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9D4" w:rsidRPr="00892242" w:rsidRDefault="006F6FBD" w:rsidP="008779D4">
      <w:pPr>
        <w:pStyle w:val="00-EventOptional"/>
        <w:rPr>
          <w:lang w:bidi="ar-SA"/>
        </w:rPr>
      </w:pPr>
      <w:r w:rsidRPr="00892242">
        <w:t>Techtextil 2019</w:t>
      </w:r>
    </w:p>
    <w:p w:rsidR="005A5D8F" w:rsidRPr="00892242" w:rsidRDefault="005A5D8F" w:rsidP="005F042A">
      <w:pPr>
        <w:pStyle w:val="01-Headline"/>
        <w:rPr>
          <w:lang w:val="en-US"/>
        </w:rPr>
      </w:pPr>
      <w:r w:rsidRPr="00892242">
        <w:rPr>
          <w:lang w:val="en-US" w:bidi="ar-SA"/>
        </w:rPr>
        <mc:AlternateContent>
          <mc:Choice Requires="wps">
            <w:drawing>
              <wp:anchor distT="4294967292" distB="4294967292" distL="114300" distR="114300" simplePos="0" relativeHeight="251659264" behindDoc="0" locked="0" layoutInCell="1" allowOverlap="1" wp14:anchorId="3B2579F7" wp14:editId="15791180">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5FE56" id="Line 3" o:spid="_x0000_s1026"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" strokeweight=".45pt">
                <w10:wrap anchorx="page" anchory="page"/>
              </v:line>
            </w:pict>
          </mc:Fallback>
        </mc:AlternateContent>
      </w:r>
      <w:r w:rsidRPr="00892242">
        <w:rPr>
          <w:lang w:val="en-US" w:bidi="ar-SA"/>
        </w:rPr>
        <mc:AlternateContent>
          <mc:Choice Requires="wps">
            <w:drawing>
              <wp:anchor distT="4294967292" distB="4294967292" distL="114300" distR="114300" simplePos="0" relativeHeight="251660288"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DFB41" id="Line 4" o:spid="_x0000_s1026" style="position:absolute;z-index:25166028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" strokeweight=".45pt">
                <w10:wrap anchorx="page" anchory="page"/>
              </v:line>
            </w:pict>
          </mc:Fallback>
        </mc:AlternateContent>
      </w:r>
      <w:r w:rsidR="006F6FBD" w:rsidRPr="00892242">
        <w:rPr>
          <w:szCs w:val="36"/>
          <w:lang w:val="en-US"/>
        </w:rPr>
        <w:t xml:space="preserve">Upholstered Surfaces for Urban Environments: </w:t>
      </w:r>
      <w:r w:rsidR="006C0D2C">
        <w:rPr>
          <w:szCs w:val="36"/>
          <w:lang w:val="en-US"/>
        </w:rPr>
        <w:br/>
      </w:r>
      <w:r w:rsidR="006F6FBD" w:rsidRPr="00892242">
        <w:rPr>
          <w:szCs w:val="36"/>
          <w:lang w:val="en-US"/>
        </w:rPr>
        <w:t>Digital, Individual, Breathable, Cool</w:t>
      </w:r>
    </w:p>
    <w:p w:rsidR="006F6FBD" w:rsidRPr="00892242" w:rsidRDefault="006F6FBD" w:rsidP="006F6FBD">
      <w:pPr>
        <w:pStyle w:val="02-Bullet"/>
        <w:rPr>
          <w:rFonts w:cs="Arial"/>
          <w:lang w:val="en-US"/>
        </w:rPr>
      </w:pPr>
      <w:r w:rsidRPr="00892242">
        <w:rPr>
          <w:lang w:val="en-US"/>
        </w:rPr>
        <w:t>skai Design Lab makes it possible to change the color, size and repeat of designs quickly and simply for digitally printed upholstered surfaces</w:t>
      </w:r>
    </w:p>
    <w:p w:rsidR="006F6FBD" w:rsidRPr="00892242" w:rsidRDefault="006F6FBD" w:rsidP="006F6FBD">
      <w:pPr>
        <w:pStyle w:val="02-Bullet"/>
        <w:rPr>
          <w:rFonts w:cs="Arial"/>
          <w:lang w:val="en-US"/>
        </w:rPr>
      </w:pPr>
      <w:r w:rsidRPr="00892242">
        <w:rPr>
          <w:lang w:val="en-US"/>
        </w:rPr>
        <w:t xml:space="preserve">Thanks to its breathable surface, laif VyP Nappa offers a </w:t>
      </w:r>
      <w:r w:rsidR="00E67ACB">
        <w:rPr>
          <w:lang w:val="en-US"/>
        </w:rPr>
        <w:t>high</w:t>
      </w:r>
      <w:r w:rsidRPr="00892242">
        <w:rPr>
          <w:lang w:val="en-US"/>
        </w:rPr>
        <w:t xml:space="preserve"> comfort, especially for extended periods of sitting</w:t>
      </w:r>
    </w:p>
    <w:p w:rsidR="00A311B4" w:rsidRPr="00892242" w:rsidRDefault="006F6FBD" w:rsidP="006F6FBD">
      <w:pPr>
        <w:pStyle w:val="02-Bullet"/>
        <w:rPr>
          <w:lang w:val="en-US"/>
        </w:rPr>
      </w:pPr>
      <w:r w:rsidRPr="00892242">
        <w:rPr>
          <w:lang w:val="en-US"/>
        </w:rPr>
        <w:t>skai cool colors Venezia opens up new possibilities for manufacturers of outdoor furniture</w:t>
      </w:r>
    </w:p>
    <w:p w:rsidR="006F6FBD" w:rsidRPr="00892242" w:rsidRDefault="006F6FBD" w:rsidP="006F6FBD">
      <w:pPr>
        <w:rPr>
          <w:rFonts w:eastAsia="Calibri" w:cs="Times New Roman"/>
          <w:szCs w:val="24"/>
          <w:lang w:val="en-US"/>
        </w:rPr>
      </w:pPr>
      <w:r w:rsidRPr="00892242">
        <w:rPr>
          <w:lang w:val="en-US"/>
        </w:rPr>
        <w:t xml:space="preserve">Frankfurt am Main, May 14, 2019. From May 14 to 17, 2019, technology company Continental will be exhibiting innovative surfaces that go beyond their primary function as a cover at Techtextil in Frankfurt am Main. The full spectrum of technical surfaces will be on show in the wide variety of contexts in which they are used as well as their highly diverse properties. The exhibition would not be complete without interiors for residential and commercial buildings in urban environments. Besides the design aspect, increasing importance is being attached to the function of furniture surfaces. The versatile skai cushion cover materials made from coated textiles are trendsetters in the world of furniture and call attention to themselves with outstanding innovations. There is history behind this, as the skai brand recently celebrated its 60th anniversary. </w:t>
      </w:r>
    </w:p>
    <w:p w:rsidR="006F6FBD" w:rsidRPr="00892242" w:rsidRDefault="006F6FBD" w:rsidP="006F6FBD">
      <w:pPr>
        <w:rPr>
          <w:rFonts w:eastAsia="Calibri" w:cs="Times New Roman"/>
          <w:i/>
          <w:szCs w:val="24"/>
          <w:lang w:val="en-US"/>
        </w:rPr>
      </w:pPr>
      <w:r w:rsidRPr="00892242">
        <w:rPr>
          <w:lang w:val="en-US"/>
        </w:rPr>
        <w:t xml:space="preserve">With </w:t>
      </w:r>
      <w:r w:rsidR="00E67ACB">
        <w:rPr>
          <w:lang w:val="en-US"/>
        </w:rPr>
        <w:t xml:space="preserve">these </w:t>
      </w:r>
      <w:r w:rsidRPr="00892242">
        <w:rPr>
          <w:lang w:val="en-US"/>
        </w:rPr>
        <w:t xml:space="preserve">materials, Continental is showing in many ways how furniture surfaces can make our everyday lives not only more beautiful and comfortable, but more individual, too. That applies to the commercial sector in particular: to the hotel, food service and shopfitting industries, for example. </w:t>
      </w:r>
      <w:r w:rsidR="00E67ACB">
        <w:rPr>
          <w:lang w:val="en-US"/>
        </w:rPr>
        <w:t>N</w:t>
      </w:r>
      <w:r w:rsidRPr="00892242">
        <w:rPr>
          <w:lang w:val="en-US"/>
        </w:rPr>
        <w:t xml:space="preserve">ew possibilities for interior designers and furniture designers will also be on show. </w:t>
      </w:r>
      <w:r w:rsidR="00E67ACB">
        <w:rPr>
          <w:lang w:val="en-US"/>
        </w:rPr>
        <w:t>The technology company</w:t>
      </w:r>
      <w:r w:rsidRPr="00892242">
        <w:rPr>
          <w:lang w:val="en-US"/>
        </w:rPr>
        <w:t xml:space="preserve"> will be demonstrating the challenges that urban environments pose for surfaces and illustrating the link between function, color and design at stand G46 in hall 3.0. </w:t>
      </w:r>
    </w:p>
    <w:p w:rsidR="006F6FBD" w:rsidRPr="00892242" w:rsidRDefault="006F6FBD" w:rsidP="006F6FBD">
      <w:pPr>
        <w:pStyle w:val="04-Subhead"/>
        <w:rPr>
          <w:lang w:val="en-US"/>
        </w:rPr>
      </w:pPr>
      <w:r w:rsidRPr="00892242">
        <w:rPr>
          <w:lang w:val="en-US"/>
        </w:rPr>
        <w:t>skai Design Lab – digital printing opens up a new dimension in customization</w:t>
      </w:r>
    </w:p>
    <w:p w:rsidR="006F6FBD" w:rsidRPr="00892242" w:rsidRDefault="006F6FBD" w:rsidP="006F6FBD">
      <w:pPr>
        <w:rPr>
          <w:rFonts w:eastAsia="Calibri" w:cs="Times New Roman"/>
          <w:strike/>
          <w:color w:val="FF0000"/>
          <w:szCs w:val="24"/>
          <w:lang w:val="en-US"/>
        </w:rPr>
      </w:pPr>
      <w:r w:rsidRPr="00892242">
        <w:rPr>
          <w:lang w:val="en-US"/>
        </w:rPr>
        <w:t xml:space="preserve">The trend for customization continues to grow. The increasing success of the digital printing range </w:t>
      </w:r>
      <w:r w:rsidR="00A274D4">
        <w:rPr>
          <w:lang w:val="en-US"/>
        </w:rPr>
        <w:t>encourages</w:t>
      </w:r>
      <w:r w:rsidRPr="00892242">
        <w:rPr>
          <w:lang w:val="en-US"/>
        </w:rPr>
        <w:t xml:space="preserve"> Continental to add a further innovative element in this area in the shape of the skai Design Lab. With the new web-based skai Design Lab, customers can now select a suitable digital print design for their project from a database of several thousand designs. The designs can be customized and adjusted in terms of color, size and repeat online in a very short time</w:t>
      </w:r>
      <w:r w:rsidRPr="00892242">
        <w:rPr>
          <w:color w:val="FF0000"/>
          <w:szCs w:val="24"/>
          <w:lang w:val="en-US"/>
        </w:rPr>
        <w:t xml:space="preserve"> </w:t>
      </w:r>
      <w:r w:rsidRPr="00892242">
        <w:rPr>
          <w:lang w:val="en-US"/>
        </w:rPr>
        <w:t xml:space="preserve">– thus providing a variety of design options for interior designers and contract outfitters. The selected designs are printed digitally on two different artificial leather material qualities. There are three grain options for embossing: from the fine sand structure and the typical textile structure to the classic leather grain.  </w:t>
      </w:r>
    </w:p>
    <w:p w:rsidR="006F6FBD" w:rsidRPr="00892242" w:rsidRDefault="006F6FBD" w:rsidP="006F6FBD">
      <w:pPr>
        <w:rPr>
          <w:lang w:val="en-US"/>
        </w:rPr>
      </w:pPr>
      <w:r w:rsidRPr="00892242">
        <w:rPr>
          <w:lang w:val="en-US"/>
        </w:rPr>
        <w:lastRenderedPageBreak/>
        <w:t>In recent years, numerous customer-specific designs for special projects have been successfully implemented using digital printing. The skai Design Lab is now the logical next step</w:t>
      </w:r>
      <w:r w:rsidR="00C77AED">
        <w:rPr>
          <w:lang w:val="en-US"/>
        </w:rPr>
        <w:t>:</w:t>
      </w:r>
      <w:r w:rsidRPr="00892242">
        <w:rPr>
          <w:lang w:val="en-US"/>
        </w:rPr>
        <w:t xml:space="preserve"> the company </w:t>
      </w:r>
      <w:r w:rsidR="00C77AED">
        <w:rPr>
          <w:lang w:val="en-US"/>
        </w:rPr>
        <w:t>allows</w:t>
      </w:r>
      <w:r w:rsidRPr="00892242">
        <w:rPr>
          <w:lang w:val="en-US"/>
        </w:rPr>
        <w:t xml:space="preserve"> </w:t>
      </w:r>
      <w:r w:rsidR="00C77AED">
        <w:rPr>
          <w:lang w:val="en-US"/>
        </w:rPr>
        <w:t>customers</w:t>
      </w:r>
      <w:r w:rsidRPr="00892242">
        <w:rPr>
          <w:lang w:val="en-US"/>
        </w:rPr>
        <w:t xml:space="preserve"> to create unique designs</w:t>
      </w:r>
      <w:r w:rsidR="00C77AED">
        <w:rPr>
          <w:lang w:val="en-US"/>
        </w:rPr>
        <w:t xml:space="preserve"> quickly and easily</w:t>
      </w:r>
      <w:r w:rsidRPr="00892242">
        <w:rPr>
          <w:lang w:val="en-US"/>
        </w:rPr>
        <w:t xml:space="preserve">. In terms of the design development process, it is a minor revolution. Customers can go to the </w:t>
      </w:r>
      <w:r w:rsidR="00C77AED">
        <w:rPr>
          <w:lang w:val="en-US"/>
        </w:rPr>
        <w:t>portal</w:t>
      </w:r>
      <w:r w:rsidRPr="00892242">
        <w:rPr>
          <w:lang w:val="en-US"/>
        </w:rPr>
        <w:t xml:space="preserve"> online, log in there with their username and password – and in an instant they will be at the heart of the skai Design Lab with all of its variety. What’s more, it does not cost them anything: neither for registration, nor for use, nor for services such as sample orders. The skai Design Lab Kit will be unveiled at Techtextil, while </w:t>
      </w:r>
      <w:r w:rsidR="00C77AED">
        <w:rPr>
          <w:lang w:val="en-US"/>
        </w:rPr>
        <w:t>a new</w:t>
      </w:r>
      <w:r w:rsidRPr="00892242">
        <w:rPr>
          <w:lang w:val="en-US"/>
        </w:rPr>
        <w:t xml:space="preserve"> </w:t>
      </w:r>
      <w:r w:rsidR="00C77AED">
        <w:rPr>
          <w:lang w:val="en-US"/>
        </w:rPr>
        <w:t>video, which easily explains all functions,</w:t>
      </w:r>
      <w:r w:rsidRPr="00892242">
        <w:rPr>
          <w:lang w:val="en-US"/>
        </w:rPr>
        <w:t xml:space="preserve"> will also be celebrating its premiere</w:t>
      </w:r>
      <w:r w:rsidR="00C851E2">
        <w:rPr>
          <w:lang w:val="en-US"/>
        </w:rPr>
        <w:t xml:space="preserve"> for the launch</w:t>
      </w:r>
      <w:r w:rsidRPr="00892242">
        <w:rPr>
          <w:lang w:val="en-US"/>
        </w:rPr>
        <w:t>.</w:t>
      </w:r>
    </w:p>
    <w:p w:rsidR="006F6FBD" w:rsidRPr="00892242" w:rsidRDefault="006F6FBD" w:rsidP="006F6FBD">
      <w:pPr>
        <w:pStyle w:val="04-Subhead"/>
        <w:rPr>
          <w:rStyle w:val="hps"/>
          <w:rFonts w:cs="Arial"/>
          <w:b w:val="0"/>
          <w:bCs/>
          <w:szCs w:val="22"/>
          <w:lang w:val="en-US"/>
        </w:rPr>
      </w:pPr>
      <w:r w:rsidRPr="00892242">
        <w:rPr>
          <w:lang w:val="en-US"/>
        </w:rPr>
        <w:t>laif VyP Nappa redefines comfort</w:t>
      </w:r>
    </w:p>
    <w:p w:rsidR="006F6FBD" w:rsidRPr="00892242" w:rsidRDefault="006F6FBD" w:rsidP="006F6FBD">
      <w:pPr>
        <w:keepLines w:val="0"/>
        <w:shd w:val="clear" w:color="auto" w:fill="FFFFFF"/>
        <w:spacing w:after="200"/>
        <w:rPr>
          <w:lang w:val="en-US"/>
        </w:rPr>
      </w:pPr>
      <w:r w:rsidRPr="00892242">
        <w:rPr>
          <w:rStyle w:val="hps"/>
          <w:lang w:val="en-US"/>
        </w:rPr>
        <w:t xml:space="preserve">The hybrid material </w:t>
      </w:r>
      <w:r w:rsidR="00C851E2" w:rsidRPr="00892242">
        <w:rPr>
          <w:rStyle w:val="hps"/>
          <w:lang w:val="en-US"/>
        </w:rPr>
        <w:t xml:space="preserve">laif VyP Nappa </w:t>
      </w:r>
      <w:r w:rsidRPr="00892242">
        <w:rPr>
          <w:rStyle w:val="hps"/>
          <w:lang w:val="en-US"/>
        </w:rPr>
        <w:t xml:space="preserve">made from vinyl and polyurethane combines the best properties of both source materials as it is a durable material with a soft surface. In the process, only raw materials that do not contain conventional solvents and are based on high-quality, aqueous </w:t>
      </w:r>
      <w:r w:rsidR="00C851E2">
        <w:rPr>
          <w:rStyle w:val="hps"/>
          <w:lang w:val="en-US"/>
        </w:rPr>
        <w:t>polyurethane</w:t>
      </w:r>
      <w:r w:rsidRPr="00892242">
        <w:rPr>
          <w:rStyle w:val="hps"/>
          <w:lang w:val="en-US"/>
        </w:rPr>
        <w:t xml:space="preserve"> systems are used. </w:t>
      </w:r>
      <w:r w:rsidR="00C851E2">
        <w:rPr>
          <w:rStyle w:val="hps"/>
          <w:lang w:val="en-US"/>
        </w:rPr>
        <w:t>The material</w:t>
      </w:r>
      <w:r w:rsidRPr="00892242">
        <w:rPr>
          <w:rStyle w:val="hps"/>
          <w:lang w:val="en-US"/>
        </w:rPr>
        <w:t xml:space="preserve"> is permeable to air and water vapor, which makes it particularly comfortable to sit on. laif VyP Nappa has already won three awards. It received the </w:t>
      </w:r>
      <w:r w:rsidRPr="00892242">
        <w:rPr>
          <w:lang w:val="en-US"/>
        </w:rPr>
        <w:t xml:space="preserve">Materialica Design &amp; Technology Gold Award and was a winner of the </w:t>
      </w:r>
      <w:r w:rsidRPr="00892242">
        <w:rPr>
          <w:rStyle w:val="hps"/>
          <w:lang w:val="en-US"/>
        </w:rPr>
        <w:t xml:space="preserve">German Innovation Award and German Design Award. </w:t>
      </w:r>
    </w:p>
    <w:p w:rsidR="006F6FBD" w:rsidRPr="00C851E2" w:rsidRDefault="006F6FBD" w:rsidP="00C851E2">
      <w:pPr>
        <w:pStyle w:val="03-Text"/>
        <w:rPr>
          <w:rStyle w:val="hps"/>
        </w:rPr>
      </w:pPr>
      <w:r w:rsidRPr="00892242">
        <w:rPr>
          <w:rStyle w:val="hps"/>
          <w:lang w:val="en-US"/>
        </w:rPr>
        <w:t xml:space="preserve">Thanks to its breathable surface, </w:t>
      </w:r>
      <w:r w:rsidR="00C851E2">
        <w:rPr>
          <w:rStyle w:val="hps"/>
          <w:lang w:val="en-US"/>
        </w:rPr>
        <w:t>the product</w:t>
      </w:r>
      <w:r w:rsidRPr="00892242">
        <w:rPr>
          <w:rStyle w:val="hps"/>
          <w:lang w:val="en-US"/>
        </w:rPr>
        <w:t xml:space="preserve"> sets new standards in comfort. No matter how long you sit down for, nothing will begin to stick or feel unpleasant. As a result, laif VyP Nappa is predestined for use in conference centers, cinemas, hotel lobbies or the office. It is also perfectly suited to use in restaurants and bars. VIP lounges, too, are an ideal environment for this extraordinary surface. What’s more, when used on board aircraft, </w:t>
      </w:r>
      <w:r w:rsidR="00C851E2">
        <w:rPr>
          <w:rStyle w:val="hps"/>
          <w:lang w:val="en-US"/>
        </w:rPr>
        <w:t>its</w:t>
      </w:r>
      <w:r w:rsidRPr="00892242">
        <w:rPr>
          <w:rStyle w:val="hps"/>
          <w:lang w:val="en-US"/>
        </w:rPr>
        <w:t xml:space="preserve"> breathability not only </w:t>
      </w:r>
      <w:r w:rsidR="00C851E2">
        <w:rPr>
          <w:rStyle w:val="hps"/>
          <w:lang w:val="en-US"/>
        </w:rPr>
        <w:t>ensures</w:t>
      </w:r>
      <w:r w:rsidRPr="00892242">
        <w:rPr>
          <w:rStyle w:val="hps"/>
          <w:lang w:val="en-US"/>
        </w:rPr>
        <w:t xml:space="preserve"> more comfort, but also provides passive air conditioning.</w:t>
      </w:r>
      <w:r w:rsidR="00C851E2">
        <w:rPr>
          <w:rStyle w:val="hps"/>
          <w:lang w:val="en-US"/>
        </w:rPr>
        <w:t xml:space="preserve"> This is due to the </w:t>
      </w:r>
      <w:r w:rsidR="00C851E2">
        <w:t>a</w:t>
      </w:r>
      <w:r w:rsidR="00C851E2" w:rsidRPr="00C851E2">
        <w:t>ir exchange that happens by the movement on the seat while driving</w:t>
      </w:r>
      <w:r w:rsidR="00C851E2">
        <w:t>.</w:t>
      </w:r>
    </w:p>
    <w:p w:rsidR="006F6FBD" w:rsidRPr="00892242" w:rsidRDefault="00C851E2" w:rsidP="006F6FBD">
      <w:pPr>
        <w:rPr>
          <w:rStyle w:val="hps"/>
          <w:rFonts w:cs="Arial"/>
          <w:lang w:val="en-US"/>
        </w:rPr>
      </w:pPr>
      <w:r>
        <w:rPr>
          <w:rStyle w:val="hps"/>
          <w:lang w:val="en-US"/>
        </w:rPr>
        <w:t>In addition, t</w:t>
      </w:r>
      <w:r w:rsidR="006F6FBD" w:rsidRPr="00892242">
        <w:rPr>
          <w:rStyle w:val="hps"/>
          <w:lang w:val="en-US"/>
        </w:rPr>
        <w:t>he material is tear-resistant, extremely long-lasting, ultra-wear-resistant and easy to clean. At Techtextil, Continental will be showcasing laif VyP Nappa with a detailed classic leather grain and picking up on current trends with a wide range of 14 colors.</w:t>
      </w:r>
    </w:p>
    <w:p w:rsidR="006F6FBD" w:rsidRPr="00892242" w:rsidRDefault="006F6FBD" w:rsidP="006F6FBD">
      <w:pPr>
        <w:pStyle w:val="04-Subhead"/>
        <w:rPr>
          <w:rStyle w:val="hps"/>
          <w:b w:val="0"/>
          <w:lang w:val="en-US"/>
        </w:rPr>
      </w:pPr>
      <w:r w:rsidRPr="00892242">
        <w:rPr>
          <w:rStyle w:val="hps"/>
          <w:lang w:val="en-US"/>
        </w:rPr>
        <w:lastRenderedPageBreak/>
        <w:t>Opening up new possibilities</w:t>
      </w:r>
    </w:p>
    <w:p w:rsidR="005A5D8F" w:rsidRDefault="006F6FBD" w:rsidP="006F6FBD">
      <w:pPr>
        <w:pStyle w:val="03-Text"/>
        <w:rPr>
          <w:rStyle w:val="hps"/>
          <w:lang w:val="en-US"/>
        </w:rPr>
      </w:pPr>
      <w:r w:rsidRPr="00892242">
        <w:rPr>
          <w:rStyle w:val="hps"/>
          <w:lang w:val="en-US"/>
        </w:rPr>
        <w:t xml:space="preserve">The trend toward cushions for outdoor furniture continues. Many people do not want to go without comfort, even in the garden or at the pool. Up to now, cushions for outdoor use were available only in bright colors. This is because dark colors absorb a lot of heat from the sun, which makes sitting or lying down impossible. With skai cool colors Venezia, Continental has a smart innovation to address this in its range. The cool colors technology features special pigments that reflect up to 80% of the thermally effective near-infrared radiation in direct sunlight. This reduces heat build-up on the surface by up to 25%. The innovative technology has already proven itself in other business areas, such as in seat coverings for convertibles or window frames. Here, the darker the color is, the greater the effect. skai cool colors Venezia now enables the full range of colored skai cushion cover materials to be used outdoors, which was almost impossible previously due to the build-up of heat. In addition, the surface is particularly hard-wearing and easy to clean thanks to the nano coating. This allows manufacturers of upholstered furniture </w:t>
      </w:r>
      <w:r w:rsidR="00C851E2">
        <w:rPr>
          <w:rStyle w:val="hps"/>
          <w:lang w:val="en-US"/>
        </w:rPr>
        <w:t xml:space="preserve">for </w:t>
      </w:r>
      <w:r w:rsidR="00C851E2" w:rsidRPr="00892242">
        <w:rPr>
          <w:rStyle w:val="hps"/>
          <w:lang w:val="en-US"/>
        </w:rPr>
        <w:t xml:space="preserve">outdoor </w:t>
      </w:r>
      <w:r w:rsidR="00C851E2">
        <w:rPr>
          <w:rStyle w:val="hps"/>
          <w:lang w:val="en-US"/>
        </w:rPr>
        <w:t xml:space="preserve">use </w:t>
      </w:r>
      <w:r w:rsidRPr="00892242">
        <w:rPr>
          <w:rStyle w:val="hps"/>
          <w:lang w:val="en-US"/>
        </w:rPr>
        <w:t>to be even more responsive to the requirements of their customers.</w:t>
      </w:r>
    </w:p>
    <w:p w:rsidR="005F1C94" w:rsidRPr="00892242" w:rsidRDefault="00C06C91" w:rsidP="005F1C94">
      <w:pPr>
        <w:pStyle w:val="05-Boilerplate"/>
        <w:rPr>
          <w:lang w:val="en-US"/>
        </w:rPr>
      </w:pPr>
      <w:r w:rsidRPr="00892242">
        <w:rPr>
          <w:rFonts w:cs="Arial"/>
          <w:szCs w:val="20"/>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transportation. In 2018, Continental </w:t>
      </w:r>
      <w:r w:rsidRPr="00892242">
        <w:rPr>
          <w:rFonts w:cs="Arial"/>
          <w:bCs/>
          <w:szCs w:val="20"/>
          <w:lang w:val="en-US"/>
        </w:rPr>
        <w:t>generated sales of €44.4 billion</w:t>
      </w:r>
      <w:r w:rsidRPr="00892242">
        <w:rPr>
          <w:rFonts w:cs="Arial"/>
          <w:szCs w:val="20"/>
          <w:lang w:val="en-US"/>
        </w:rPr>
        <w:t xml:space="preserve"> and currently employs</w:t>
      </w:r>
      <w:r w:rsidRPr="00892242">
        <w:rPr>
          <w:rFonts w:cs="Arial"/>
          <w:bCs/>
          <w:szCs w:val="20"/>
          <w:lang w:val="en-US"/>
        </w:rPr>
        <w:t xml:space="preserve"> around 245,000</w:t>
      </w:r>
      <w:r w:rsidRPr="00892242">
        <w:rPr>
          <w:rFonts w:cs="Arial"/>
          <w:szCs w:val="20"/>
          <w:lang w:val="en-US"/>
        </w:rPr>
        <w:t xml:space="preserve"> people in 60</w:t>
      </w:r>
      <w:r w:rsidRPr="00892242">
        <w:rPr>
          <w:rFonts w:cs="Arial"/>
          <w:bCs/>
          <w:szCs w:val="20"/>
          <w:lang w:val="en-US"/>
        </w:rPr>
        <w:t xml:space="preserve"> </w:t>
      </w:r>
      <w:r w:rsidRPr="00892242">
        <w:rPr>
          <w:rFonts w:cs="Arial"/>
          <w:szCs w:val="20"/>
          <w:lang w:val="en-US"/>
        </w:rPr>
        <w:t>countries and markets.</w:t>
      </w:r>
    </w:p>
    <w:p w:rsidR="00B54BA4" w:rsidRPr="00892242" w:rsidRDefault="002A7DAD" w:rsidP="00B54BA4">
      <w:pPr>
        <w:pStyle w:val="08-SubheadContact"/>
        <w:ind w:left="708" w:hanging="708"/>
        <w:rPr>
          <w:lang w:val="en-US"/>
        </w:rPr>
      </w:pPr>
      <w:r w:rsidRPr="00892242">
        <w:rPr>
          <w:lang w:val="en-US"/>
        </w:rPr>
        <w:t>Press contact</w:t>
      </w:r>
      <w:r w:rsidR="005F042A" w:rsidRPr="00892242">
        <w:rPr>
          <w:lang w:val="en-US"/>
        </w:rPr>
        <w:t xml:space="preserve"> </w:t>
      </w:r>
    </w:p>
    <w:p w:rsidR="00892242" w:rsidRPr="00892242" w:rsidRDefault="00E8300D" w:rsidP="00892242">
      <w:pPr>
        <w:pStyle w:val="11-Contact-Line"/>
        <w:rPr>
          <w:lang w:val="en-US"/>
        </w:rPr>
      </w:pPr>
      <w:r>
        <w:rPr>
          <w:noProof/>
          <w:lang w:val="en-US"/>
        </w:rPr>
        <w:pict w14:anchorId="2A5D9E21">
          <v:rect id="_x0000_i1027" alt="" style="width:481.85pt;height:1pt;mso-width-percent:0;mso-height-percent:0;mso-width-percent:0;mso-height-percent:0" o:hralign="center" o:hrstd="t" o:hrnoshade="t" o:hr="t" fillcolor="black" stroked="f"/>
        </w:pict>
      </w:r>
    </w:p>
    <w:p w:rsidR="00892242" w:rsidRPr="00892242" w:rsidRDefault="00892242" w:rsidP="00892242">
      <w:pPr>
        <w:pStyle w:val="Zweispaltig"/>
        <w:rPr>
          <w:lang w:val="en-US"/>
        </w:rPr>
      </w:pPr>
      <w:r w:rsidRPr="00892242">
        <w:rPr>
          <w:lang w:val="en-US"/>
        </w:rPr>
        <w:t>Axel Schmidt</w:t>
      </w:r>
    </w:p>
    <w:p w:rsidR="00892242" w:rsidRPr="00892242" w:rsidRDefault="00892242" w:rsidP="00892242">
      <w:pPr>
        <w:pStyle w:val="Zweispaltig"/>
        <w:rPr>
          <w:lang w:val="en-US"/>
        </w:rPr>
      </w:pPr>
      <w:r w:rsidRPr="00892242">
        <w:rPr>
          <w:lang w:val="en-US"/>
        </w:rPr>
        <w:t>Head of Communications</w:t>
      </w:r>
    </w:p>
    <w:p w:rsidR="00892242" w:rsidRPr="00892242" w:rsidRDefault="00892242" w:rsidP="00892242">
      <w:pPr>
        <w:pStyle w:val="Zweispaltig"/>
        <w:rPr>
          <w:lang w:val="en-US"/>
        </w:rPr>
      </w:pPr>
      <w:r w:rsidRPr="00892242">
        <w:rPr>
          <w:lang w:val="en-US"/>
        </w:rPr>
        <w:t>Benecke-Hornschuch Surface Group</w:t>
      </w:r>
    </w:p>
    <w:p w:rsidR="00892242" w:rsidRPr="00892242" w:rsidRDefault="00892242" w:rsidP="00892242">
      <w:pPr>
        <w:pStyle w:val="Zweispaltig"/>
        <w:rPr>
          <w:lang w:val="en-US"/>
        </w:rPr>
      </w:pPr>
      <w:r w:rsidRPr="00892242">
        <w:rPr>
          <w:lang w:val="en-US"/>
        </w:rPr>
        <w:t>Phone: +49 7947 81-522</w:t>
      </w:r>
    </w:p>
    <w:p w:rsidR="00892242" w:rsidRPr="00892242" w:rsidRDefault="00892242" w:rsidP="00892242">
      <w:pPr>
        <w:pStyle w:val="Zweispaltig"/>
        <w:rPr>
          <w:lang w:val="en-US"/>
        </w:rPr>
      </w:pPr>
      <w:r w:rsidRPr="00892242">
        <w:rPr>
          <w:lang w:val="en-US"/>
        </w:rPr>
        <w:t>E-mail: axel.schmidt@hornschuch.de</w:t>
      </w:r>
    </w:p>
    <w:p w:rsidR="00375DBB" w:rsidRDefault="00E8300D" w:rsidP="00375DBB">
      <w:pPr>
        <w:pStyle w:val="11-Contact-Line"/>
        <w:rPr>
          <w:noProof/>
        </w:rPr>
      </w:pPr>
      <w:r>
        <w:rPr>
          <w:noProof/>
        </w:rPr>
        <w:pict w14:anchorId="540C8DA9">
          <v:rect id="_x0000_i1026" alt="" style="width:481.85pt;height:1pt;mso-width-percent:0;mso-height-percent:0;mso-width-percent:0;mso-height-percent:0" o:hralign="center" o:hrstd="t" o:hrnoshade="t" o:hr="t" fillcolor="black" stroked="f"/>
        </w:pict>
      </w:r>
    </w:p>
    <w:p w:rsidR="00375DBB" w:rsidRDefault="00375DBB" w:rsidP="00375DBB">
      <w:pPr>
        <w:pStyle w:val="11-Contact-Line"/>
        <w:rPr>
          <w:noProof/>
        </w:rPr>
      </w:pPr>
    </w:p>
    <w:p w:rsidR="00375DBB" w:rsidRDefault="00375DBB" w:rsidP="00375DBB">
      <w:pPr>
        <w:pStyle w:val="11-Contact-Line"/>
        <w:rPr>
          <w:noProof/>
        </w:rPr>
      </w:pPr>
      <w:r>
        <w:rPr>
          <w:noProof/>
        </w:rPr>
        <w:t>Service Links</w:t>
      </w:r>
    </w:p>
    <w:p w:rsidR="00375DBB" w:rsidRDefault="00E8300D" w:rsidP="00375DBB">
      <w:pPr>
        <w:pStyle w:val="11-Contact-Line"/>
        <w:rPr>
          <w:noProof/>
        </w:rPr>
      </w:pPr>
      <w:r>
        <w:rPr>
          <w:noProof/>
        </w:rPr>
        <w:pict w14:anchorId="177EDE82">
          <v:rect id="_x0000_i1025" alt="" style="width:481.85pt;height:1pt;mso-width-percent:0;mso-height-percent:0;mso-width-percent:0;mso-height-percent:0" o:hralign="center" o:hrstd="t" o:hrnoshade="t" o:hr="t" fillcolor="black" stroked="f"/>
        </w:pict>
      </w:r>
    </w:p>
    <w:p w:rsidR="00375DBB" w:rsidRDefault="00375DBB" w:rsidP="00375DBB">
      <w:pPr>
        <w:pStyle w:val="11-Contact-Line"/>
      </w:pPr>
    </w:p>
    <w:p w:rsidR="00375DBB" w:rsidRDefault="00375DBB" w:rsidP="00375DBB">
      <w:pPr>
        <w:pStyle w:val="06-Contact"/>
        <w:rPr>
          <w:b/>
        </w:rPr>
      </w:pPr>
      <w:r>
        <w:rPr>
          <w:b/>
        </w:rPr>
        <w:t>s</w:t>
      </w:r>
      <w:r w:rsidRPr="00F602EB">
        <w:rPr>
          <w:b/>
        </w:rPr>
        <w:t>kai Design Lab:</w:t>
      </w:r>
      <w:r>
        <w:rPr>
          <w:b/>
        </w:rPr>
        <w:tab/>
      </w:r>
      <w:hyperlink r:id="rId11" w:history="1">
        <w:r w:rsidRPr="00CB006D">
          <w:rPr>
            <w:rStyle w:val="Hyperlink"/>
            <w:b/>
          </w:rPr>
          <w:t>www.skai.com/interior/</w:t>
        </w:r>
      </w:hyperlink>
    </w:p>
    <w:p w:rsidR="00375DBB" w:rsidRPr="00F602EB" w:rsidRDefault="00375DBB" w:rsidP="00375DBB">
      <w:pPr>
        <w:pStyle w:val="06-Contact"/>
        <w:rPr>
          <w:b/>
        </w:rPr>
        <w:sectPr w:rsidR="00375DBB" w:rsidRPr="00F602EB" w:rsidSect="00375DBB">
          <w:headerReference w:type="default" r:id="rId12"/>
          <w:footerReference w:type="default" r:id="rId13"/>
          <w:headerReference w:type="first" r:id="rId14"/>
          <w:footerReference w:type="first" r:id="rId15"/>
          <w:pgSz w:w="11906" w:h="16838" w:code="9"/>
          <w:pgMar w:top="2835" w:right="851" w:bottom="1134" w:left="1418" w:header="709" w:footer="454" w:gutter="0"/>
          <w:cols w:space="720"/>
          <w:docGrid w:linePitch="299"/>
        </w:sectPr>
      </w:pPr>
    </w:p>
    <w:p w:rsidR="00375DBB" w:rsidRDefault="00375DBB" w:rsidP="00375DBB">
      <w:pPr>
        <w:pStyle w:val="11-Contact-Line"/>
      </w:pPr>
    </w:p>
    <w:p w:rsidR="00375DBB" w:rsidRDefault="00375DBB" w:rsidP="00375DBB">
      <w:pPr>
        <w:pStyle w:val="11-Contact-Line"/>
        <w:sectPr w:rsidR="00375DBB" w:rsidSect="005713C0">
          <w:headerReference w:type="default" r:id="rId16"/>
          <w:footerReference w:type="default" r:id="rId17"/>
          <w:headerReference w:type="first" r:id="rId18"/>
          <w:footerReference w:type="first" r:id="rId19"/>
          <w:type w:val="continuous"/>
          <w:pgSz w:w="11906" w:h="16838" w:code="9"/>
          <w:pgMar w:top="2835" w:right="851" w:bottom="1134" w:left="1418" w:header="709" w:footer="454" w:gutter="0"/>
          <w:cols w:space="720"/>
          <w:docGrid w:linePitch="299"/>
        </w:sectPr>
      </w:pPr>
    </w:p>
    <w:p w:rsidR="009C40BB" w:rsidRPr="00892242" w:rsidRDefault="002A7DAD" w:rsidP="009C40BB">
      <w:pPr>
        <w:pStyle w:val="06-Contact"/>
        <w:rPr>
          <w:lang w:val="en-US"/>
        </w:rPr>
      </w:pPr>
      <w:r w:rsidRPr="00892242">
        <w:rPr>
          <w:b/>
          <w:lang w:val="en-US"/>
        </w:rPr>
        <w:t xml:space="preserve">Press </w:t>
      </w:r>
      <w:r w:rsidR="005E67B1" w:rsidRPr="00892242">
        <w:rPr>
          <w:b/>
          <w:lang w:val="en-US"/>
        </w:rPr>
        <w:t>portal</w:t>
      </w:r>
      <w:r w:rsidR="0052099E" w:rsidRPr="00892242">
        <w:rPr>
          <w:b/>
          <w:lang w:val="en-US"/>
        </w:rPr>
        <w:t>:</w:t>
      </w:r>
      <w:r w:rsidR="00E40548" w:rsidRPr="00892242">
        <w:rPr>
          <w:b/>
          <w:lang w:val="en-US"/>
        </w:rPr>
        <w:tab/>
      </w:r>
      <w:r w:rsidR="009C40BB" w:rsidRPr="00892242">
        <w:rPr>
          <w:lang w:val="en-US"/>
        </w:rPr>
        <w:t>www.continent</w:t>
      </w:r>
      <w:r w:rsidR="00AB7D91" w:rsidRPr="00892242">
        <w:rPr>
          <w:lang w:val="en-US"/>
        </w:rPr>
        <w:t>al-press.com</w:t>
      </w:r>
    </w:p>
    <w:p w:rsidR="009C40BB" w:rsidRPr="00892242" w:rsidRDefault="005005EC" w:rsidP="009C40BB">
      <w:pPr>
        <w:pStyle w:val="06-Contact"/>
        <w:rPr>
          <w:lang w:val="en-US"/>
        </w:rPr>
      </w:pPr>
      <w:r w:rsidRPr="00892242">
        <w:rPr>
          <w:b/>
          <w:lang w:val="en-US"/>
        </w:rPr>
        <w:t>Media center</w:t>
      </w:r>
      <w:r w:rsidR="0052099E" w:rsidRPr="00892242">
        <w:rPr>
          <w:b/>
          <w:lang w:val="en-US"/>
        </w:rPr>
        <w:t>:</w:t>
      </w:r>
      <w:r w:rsidR="00E40548" w:rsidRPr="00892242">
        <w:rPr>
          <w:b/>
          <w:lang w:val="en-US"/>
        </w:rPr>
        <w:tab/>
      </w:r>
      <w:r w:rsidR="00683EA4" w:rsidRPr="00892242">
        <w:rPr>
          <w:lang w:val="en-US"/>
        </w:rPr>
        <w:t>www.</w:t>
      </w:r>
      <w:r w:rsidRPr="00892242">
        <w:rPr>
          <w:lang w:val="en-US"/>
        </w:rPr>
        <w:t>continental.com/media-center</w:t>
      </w:r>
    </w:p>
    <w:p w:rsidR="00683EA4" w:rsidRPr="00892242" w:rsidRDefault="00683EA4" w:rsidP="00683EA4">
      <w:pPr>
        <w:pStyle w:val="06-Contact"/>
        <w:rPr>
          <w:lang w:val="en-US"/>
        </w:rPr>
      </w:pPr>
      <w:r w:rsidRPr="00892242">
        <w:rPr>
          <w:b/>
          <w:lang w:val="en-US"/>
        </w:rPr>
        <w:t>Twitter</w:t>
      </w:r>
      <w:r w:rsidR="0052099E" w:rsidRPr="00892242">
        <w:rPr>
          <w:b/>
          <w:lang w:val="en-US"/>
        </w:rPr>
        <w:t>:</w:t>
      </w:r>
      <w:r w:rsidRPr="00892242">
        <w:rPr>
          <w:b/>
          <w:lang w:val="en-US"/>
        </w:rPr>
        <w:t xml:space="preserve"> </w:t>
      </w:r>
      <w:r w:rsidRPr="00892242">
        <w:rPr>
          <w:b/>
          <w:lang w:val="en-US"/>
        </w:rPr>
        <w:tab/>
      </w:r>
      <w:r w:rsidRPr="00892242">
        <w:rPr>
          <w:lang w:val="en-US"/>
        </w:rPr>
        <w:t>www.twitter.com/Conti_Industry</w:t>
      </w:r>
    </w:p>
    <w:p w:rsidR="00683EA4" w:rsidRPr="00892242" w:rsidRDefault="00683EA4" w:rsidP="00683EA4">
      <w:pPr>
        <w:pStyle w:val="06-Contact"/>
        <w:rPr>
          <w:lang w:val="en-US"/>
        </w:rPr>
      </w:pPr>
      <w:r w:rsidRPr="00892242">
        <w:rPr>
          <w:b/>
          <w:lang w:val="en-US"/>
        </w:rPr>
        <w:t>LinkedIn</w:t>
      </w:r>
      <w:r w:rsidR="0052099E" w:rsidRPr="00892242">
        <w:rPr>
          <w:b/>
          <w:lang w:val="en-US"/>
        </w:rPr>
        <w:t>:</w:t>
      </w:r>
      <w:r w:rsidRPr="00892242">
        <w:rPr>
          <w:lang w:val="en-US"/>
        </w:rPr>
        <w:t xml:space="preserve"> </w:t>
      </w:r>
      <w:r w:rsidRPr="00892242">
        <w:rPr>
          <w:lang w:val="en-US"/>
        </w:rPr>
        <w:tab/>
        <w:t>www.linkedin.com/company/Continental-Industry</w:t>
      </w:r>
    </w:p>
    <w:p w:rsidR="009D27B0" w:rsidRPr="00892242" w:rsidRDefault="00683EA4" w:rsidP="00683EA4">
      <w:pPr>
        <w:pStyle w:val="06-Contact"/>
        <w:rPr>
          <w:lang w:val="en-US"/>
        </w:rPr>
      </w:pPr>
      <w:r w:rsidRPr="00892242">
        <w:rPr>
          <w:b/>
          <w:lang w:val="en-US"/>
        </w:rPr>
        <w:t>YouTube</w:t>
      </w:r>
      <w:r w:rsidR="0052099E" w:rsidRPr="00892242">
        <w:rPr>
          <w:b/>
          <w:lang w:val="en-US"/>
        </w:rPr>
        <w:t>:</w:t>
      </w:r>
      <w:r w:rsidRPr="00892242">
        <w:rPr>
          <w:b/>
          <w:lang w:val="en-US"/>
        </w:rPr>
        <w:tab/>
      </w:r>
      <w:r w:rsidRPr="00892242">
        <w:rPr>
          <w:lang w:val="en-US"/>
        </w:rPr>
        <w:t>www.youtube.com/ContiTechGlobal</w:t>
      </w:r>
    </w:p>
    <w:p w:rsidR="003B02BB" w:rsidRPr="00892242" w:rsidRDefault="003B02BB">
      <w:pPr>
        <w:keepLines w:val="0"/>
        <w:spacing w:after="160" w:line="259" w:lineRule="auto"/>
        <w:rPr>
          <w:rFonts w:eastAsia="Calibri" w:cs="Times New Roman"/>
          <w:szCs w:val="24"/>
          <w:lang w:val="en-US" w:eastAsia="de-DE"/>
        </w:rPr>
      </w:pPr>
      <w:r w:rsidRPr="00892242">
        <w:rPr>
          <w:rFonts w:eastAsia="Calibri" w:cs="Times New Roman"/>
          <w:szCs w:val="24"/>
          <w:lang w:val="en-US" w:eastAsia="de-DE"/>
        </w:rPr>
        <w:br w:type="page"/>
      </w:r>
    </w:p>
    <w:p w:rsidR="00736F32" w:rsidRPr="00892242" w:rsidRDefault="00CE71C2" w:rsidP="00C8305A">
      <w:pPr>
        <w:pStyle w:val="08-SubheadContact"/>
        <w:tabs>
          <w:tab w:val="left" w:pos="6211"/>
        </w:tabs>
        <w:rPr>
          <w:lang w:val="en-US"/>
        </w:rPr>
      </w:pPr>
      <w:r w:rsidRPr="00892242">
        <w:rPr>
          <w:lang w:val="en-US"/>
        </w:rPr>
        <w:lastRenderedPageBreak/>
        <w:t>P</w:t>
      </w:r>
      <w:r w:rsidR="00CF4DC0" w:rsidRPr="00892242">
        <w:rPr>
          <w:lang w:val="en-US"/>
        </w:rPr>
        <w:t>ictures</w:t>
      </w:r>
      <w:r w:rsidRPr="00892242">
        <w:rPr>
          <w:lang w:val="en-US"/>
        </w:rPr>
        <w:t xml:space="preserve"> and </w:t>
      </w:r>
      <w:r w:rsidR="00CF4DC0" w:rsidRPr="00892242">
        <w:rPr>
          <w:lang w:val="en-US"/>
        </w:rPr>
        <w:t>captions</w:t>
      </w:r>
      <w:r w:rsidR="00C8305A">
        <w:rPr>
          <w:lang w:val="en-US"/>
        </w:rPr>
        <w:tab/>
      </w:r>
    </w:p>
    <w:tbl>
      <w:tblPr>
        <w:tblStyle w:val="Tabellenraster"/>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7"/>
        <w:gridCol w:w="5669"/>
      </w:tblGrid>
      <w:tr w:rsidR="00D03E90" w:rsidRPr="00892242" w:rsidTr="002631E4">
        <w:tc>
          <w:tcPr>
            <w:tcW w:w="3617" w:type="dxa"/>
          </w:tcPr>
          <w:p w:rsidR="00CE71C2" w:rsidRPr="00892242" w:rsidRDefault="006F6FBD" w:rsidP="00CE71C2">
            <w:pPr>
              <w:pStyle w:val="03-Text"/>
              <w:rPr>
                <w:lang w:val="en-US"/>
              </w:rPr>
            </w:pPr>
            <w:r w:rsidRPr="00892242">
              <w:rPr>
                <w:noProof/>
                <w:lang w:val="en-US" w:eastAsia="en-GB"/>
              </w:rPr>
              <w:drawing>
                <wp:inline distT="0" distB="0" distL="0" distR="0" wp14:anchorId="40E9429F" wp14:editId="4FAD923F">
                  <wp:extent cx="2160000" cy="2160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rsidR="00D03E90" w:rsidRPr="00892242" w:rsidRDefault="006F6FBD" w:rsidP="002631E4">
            <w:pPr>
              <w:pStyle w:val="03-Text"/>
              <w:rPr>
                <w:lang w:val="en-US"/>
              </w:rPr>
            </w:pPr>
            <w:r w:rsidRPr="00892242">
              <w:rPr>
                <w:lang w:val="en-US"/>
              </w:rPr>
              <w:t>Continental_pp_skai_</w:t>
            </w:r>
            <w:r w:rsidR="001C46D8">
              <w:rPr>
                <w:lang w:val="en-US"/>
              </w:rPr>
              <w:br/>
            </w:r>
            <w:r w:rsidRPr="00892242">
              <w:rPr>
                <w:lang w:val="en-US"/>
              </w:rPr>
              <w:t>DesignLab_1.jpg</w:t>
            </w:r>
          </w:p>
        </w:tc>
        <w:tc>
          <w:tcPr>
            <w:tcW w:w="5669" w:type="dxa"/>
          </w:tcPr>
          <w:p w:rsidR="00D03E90" w:rsidRPr="00892242" w:rsidRDefault="006F6FBD" w:rsidP="003B02BB">
            <w:pPr>
              <w:pStyle w:val="07-Images"/>
              <w:rPr>
                <w:lang w:val="en-US"/>
              </w:rPr>
            </w:pPr>
            <w:r w:rsidRPr="00892242">
              <w:rPr>
                <w:lang w:val="en-US"/>
              </w:rPr>
              <w:t>Customers can choose from several thousand designs in the skai Design Lab. This design is called skai Amazing.</w:t>
            </w:r>
          </w:p>
        </w:tc>
      </w:tr>
      <w:tr w:rsidR="00D03E90" w:rsidRPr="00892242" w:rsidTr="002631E4">
        <w:tc>
          <w:tcPr>
            <w:tcW w:w="3617" w:type="dxa"/>
          </w:tcPr>
          <w:p w:rsidR="00CE71C2" w:rsidRPr="00892242" w:rsidRDefault="006F6FBD" w:rsidP="00CE71C2">
            <w:pPr>
              <w:pStyle w:val="03-Text"/>
              <w:rPr>
                <w:lang w:val="en-US"/>
              </w:rPr>
            </w:pPr>
            <w:r w:rsidRPr="00892242">
              <w:rPr>
                <w:noProof/>
                <w:lang w:val="en-US" w:eastAsia="en-GB"/>
              </w:rPr>
              <w:drawing>
                <wp:inline distT="0" distB="0" distL="0" distR="0" wp14:anchorId="6C61D572" wp14:editId="004663D0">
                  <wp:extent cx="2162087" cy="2059388"/>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2173080" cy="2069859"/>
                          </a:xfrm>
                          <a:prstGeom prst="rect">
                            <a:avLst/>
                          </a:prstGeom>
                          <a:noFill/>
                          <a:ln>
                            <a:noFill/>
                          </a:ln>
                          <a:extLst>
                            <a:ext uri="{53640926-AAD7-44D8-BBD7-CCE9431645EC}">
                              <a14:shadowObscured xmlns:a14="http://schemas.microsoft.com/office/drawing/2010/main"/>
                            </a:ext>
                          </a:extLst>
                        </pic:spPr>
                      </pic:pic>
                    </a:graphicData>
                  </a:graphic>
                </wp:inline>
              </w:drawing>
            </w:r>
          </w:p>
          <w:p w:rsidR="00D03E90" w:rsidRPr="00892242" w:rsidRDefault="006F6FBD" w:rsidP="003B02BB">
            <w:pPr>
              <w:pStyle w:val="03-Text"/>
              <w:rPr>
                <w:lang w:val="en-US"/>
              </w:rPr>
            </w:pPr>
            <w:r w:rsidRPr="00892242">
              <w:rPr>
                <w:lang w:val="en-US"/>
              </w:rPr>
              <w:t>Continental_pp_skai_</w:t>
            </w:r>
            <w:r w:rsidR="001C46D8">
              <w:rPr>
                <w:lang w:val="en-US"/>
              </w:rPr>
              <w:br/>
            </w:r>
            <w:r w:rsidRPr="00892242">
              <w:rPr>
                <w:lang w:val="en-US"/>
              </w:rPr>
              <w:t>DesignLab2.jpg</w:t>
            </w:r>
          </w:p>
        </w:tc>
        <w:tc>
          <w:tcPr>
            <w:tcW w:w="5669" w:type="dxa"/>
          </w:tcPr>
          <w:p w:rsidR="00D03E90" w:rsidRPr="00892242" w:rsidRDefault="006F6FBD" w:rsidP="00B50164">
            <w:pPr>
              <w:pStyle w:val="07-Images"/>
              <w:rPr>
                <w:lang w:val="en-US"/>
              </w:rPr>
            </w:pPr>
            <w:r w:rsidRPr="00892242">
              <w:rPr>
                <w:lang w:val="en-US"/>
              </w:rPr>
              <w:t>In the skai Design Lab, every design can be customized in terms of color, size and repeat.</w:t>
            </w:r>
          </w:p>
        </w:tc>
      </w:tr>
      <w:tr w:rsidR="00D03E90" w:rsidRPr="00892242" w:rsidTr="002631E4">
        <w:tc>
          <w:tcPr>
            <w:tcW w:w="3617" w:type="dxa"/>
          </w:tcPr>
          <w:p w:rsidR="00CE71C2" w:rsidRPr="00892242" w:rsidRDefault="006F6FBD" w:rsidP="00CE71C2">
            <w:pPr>
              <w:pStyle w:val="03-Text"/>
              <w:rPr>
                <w:highlight w:val="yellow"/>
                <w:lang w:val="en-US"/>
              </w:rPr>
            </w:pPr>
            <w:r w:rsidRPr="00892242">
              <w:rPr>
                <w:noProof/>
                <w:lang w:val="en-US" w:eastAsia="en-GB"/>
              </w:rPr>
              <w:lastRenderedPageBreak/>
              <w:drawing>
                <wp:inline distT="0" distB="0" distL="0" distR="0" wp14:anchorId="22374838" wp14:editId="3DDA5865">
                  <wp:extent cx="2160000" cy="28044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0000" cy="2804400"/>
                          </a:xfrm>
                          <a:prstGeom prst="rect">
                            <a:avLst/>
                          </a:prstGeom>
                          <a:noFill/>
                          <a:ln>
                            <a:noFill/>
                          </a:ln>
                        </pic:spPr>
                      </pic:pic>
                    </a:graphicData>
                  </a:graphic>
                </wp:inline>
              </w:drawing>
            </w:r>
          </w:p>
          <w:p w:rsidR="00D03E90" w:rsidRPr="00892242" w:rsidRDefault="006F6FBD" w:rsidP="006F6FBD">
            <w:pPr>
              <w:rPr>
                <w:lang w:val="en-US" w:eastAsia="de-DE"/>
              </w:rPr>
            </w:pPr>
            <w:r w:rsidRPr="00892242">
              <w:rPr>
                <w:rFonts w:eastAsia="Calibri" w:cs="Times New Roman"/>
                <w:szCs w:val="24"/>
                <w:lang w:val="en-US" w:eastAsia="de-DE"/>
              </w:rPr>
              <w:t>Continental_pp_laif VyP Nappa_1.jpg</w:t>
            </w:r>
          </w:p>
        </w:tc>
        <w:tc>
          <w:tcPr>
            <w:tcW w:w="5669" w:type="dxa"/>
          </w:tcPr>
          <w:p w:rsidR="00D03E90" w:rsidRPr="00892242" w:rsidRDefault="006F6FBD" w:rsidP="00B50164">
            <w:pPr>
              <w:pStyle w:val="07-Images"/>
              <w:rPr>
                <w:lang w:val="en-US"/>
              </w:rPr>
            </w:pPr>
            <w:r w:rsidRPr="00892242">
              <w:rPr>
                <w:color w:val="000000" w:themeColor="text1"/>
                <w:lang w:val="en-US"/>
              </w:rPr>
              <w:t xml:space="preserve">How favorite pieces of furniture are created: the breathable laif VyP Nappa is permeable to air and water vapor and therefore offers a </w:t>
            </w:r>
            <w:r w:rsidR="00375DBB">
              <w:rPr>
                <w:color w:val="000000" w:themeColor="text1"/>
                <w:lang w:val="en-US"/>
              </w:rPr>
              <w:t xml:space="preserve">superior </w:t>
            </w:r>
            <w:r w:rsidRPr="00892242">
              <w:rPr>
                <w:color w:val="000000" w:themeColor="text1"/>
                <w:lang w:val="en-US"/>
              </w:rPr>
              <w:t>comfort experience.</w:t>
            </w:r>
          </w:p>
        </w:tc>
      </w:tr>
      <w:tr w:rsidR="006F6FBD" w:rsidRPr="00892242" w:rsidTr="002631E4">
        <w:tc>
          <w:tcPr>
            <w:tcW w:w="3617" w:type="dxa"/>
          </w:tcPr>
          <w:p w:rsidR="006F6FBD" w:rsidRPr="00892242" w:rsidRDefault="006F6FBD" w:rsidP="006F6FBD">
            <w:pPr>
              <w:pStyle w:val="03-Text"/>
              <w:rPr>
                <w:highlight w:val="yellow"/>
                <w:lang w:val="en-US"/>
              </w:rPr>
            </w:pPr>
            <w:r w:rsidRPr="00892242">
              <w:rPr>
                <w:noProof/>
                <w:lang w:val="en-US" w:eastAsia="en-GB"/>
              </w:rPr>
              <w:drawing>
                <wp:inline distT="0" distB="0" distL="0" distR="0" wp14:anchorId="19D7F0D8" wp14:editId="0C3F5EB8">
                  <wp:extent cx="2160000" cy="1620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60000" cy="1620000"/>
                          </a:xfrm>
                          <a:prstGeom prst="rect">
                            <a:avLst/>
                          </a:prstGeom>
                          <a:noFill/>
                          <a:ln>
                            <a:noFill/>
                          </a:ln>
                        </pic:spPr>
                      </pic:pic>
                    </a:graphicData>
                  </a:graphic>
                </wp:inline>
              </w:drawing>
            </w:r>
          </w:p>
          <w:p w:rsidR="006F6FBD" w:rsidRPr="00892242" w:rsidRDefault="006F6FBD" w:rsidP="006F6FBD">
            <w:pPr>
              <w:rPr>
                <w:lang w:val="en-US" w:eastAsia="de-DE"/>
              </w:rPr>
            </w:pPr>
            <w:r w:rsidRPr="00892242">
              <w:rPr>
                <w:lang w:val="en-US"/>
              </w:rPr>
              <w:t>Continental_pp_laif VyP Nappa_2.jpg</w:t>
            </w:r>
          </w:p>
        </w:tc>
        <w:tc>
          <w:tcPr>
            <w:tcW w:w="5669" w:type="dxa"/>
          </w:tcPr>
          <w:p w:rsidR="006F6FBD" w:rsidRPr="00892242" w:rsidRDefault="006F6FBD" w:rsidP="00B50164">
            <w:pPr>
              <w:pStyle w:val="07-Images"/>
              <w:rPr>
                <w:color w:val="000000" w:themeColor="text1"/>
                <w:lang w:val="en-US"/>
              </w:rPr>
            </w:pPr>
            <w:r w:rsidRPr="00892242">
              <w:rPr>
                <w:color w:val="000000" w:themeColor="text1"/>
                <w:lang w:val="en-US"/>
              </w:rPr>
              <w:t>laif VyP Nappa is ideal for seating that is used for extended periods, like in this office.</w:t>
            </w:r>
          </w:p>
        </w:tc>
      </w:tr>
      <w:tr w:rsidR="006F6FBD" w:rsidRPr="00892242" w:rsidTr="002631E4">
        <w:tc>
          <w:tcPr>
            <w:tcW w:w="3617" w:type="dxa"/>
          </w:tcPr>
          <w:p w:rsidR="006F6FBD" w:rsidRPr="00892242" w:rsidRDefault="006F6FBD" w:rsidP="006F6FBD">
            <w:pPr>
              <w:pStyle w:val="03-Text"/>
              <w:rPr>
                <w:highlight w:val="yellow"/>
                <w:lang w:val="en-US"/>
              </w:rPr>
            </w:pPr>
            <w:r w:rsidRPr="00892242">
              <w:rPr>
                <w:noProof/>
                <w:lang w:val="en-US" w:eastAsia="en-GB"/>
              </w:rPr>
              <w:lastRenderedPageBreak/>
              <w:drawing>
                <wp:inline distT="0" distB="0" distL="0" distR="0" wp14:anchorId="4A07D853" wp14:editId="2A02B242">
                  <wp:extent cx="2160000" cy="316800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60000" cy="3168000"/>
                          </a:xfrm>
                          <a:prstGeom prst="rect">
                            <a:avLst/>
                          </a:prstGeom>
                          <a:noFill/>
                          <a:ln>
                            <a:noFill/>
                          </a:ln>
                        </pic:spPr>
                      </pic:pic>
                    </a:graphicData>
                  </a:graphic>
                </wp:inline>
              </w:drawing>
            </w:r>
          </w:p>
          <w:p w:rsidR="006F6FBD" w:rsidRPr="00892242" w:rsidRDefault="006F6FBD" w:rsidP="006F6FBD">
            <w:pPr>
              <w:rPr>
                <w:lang w:val="en-US"/>
              </w:rPr>
            </w:pPr>
            <w:r w:rsidRPr="00892242">
              <w:rPr>
                <w:lang w:val="en-US"/>
              </w:rPr>
              <w:t>Continental_pp_skai_cc_</w:t>
            </w:r>
            <w:r w:rsidR="001C46D8">
              <w:rPr>
                <w:lang w:val="en-US"/>
              </w:rPr>
              <w:br/>
            </w:r>
            <w:r w:rsidRPr="00892242">
              <w:rPr>
                <w:lang w:val="en-US"/>
              </w:rPr>
              <w:t>Venezia_1.jpg</w:t>
            </w:r>
          </w:p>
          <w:p w:rsidR="006F6FBD" w:rsidRPr="00892242" w:rsidRDefault="006F6FBD" w:rsidP="006F6FBD">
            <w:pPr>
              <w:rPr>
                <w:lang w:val="en-US" w:eastAsia="de-DE"/>
              </w:rPr>
            </w:pPr>
          </w:p>
        </w:tc>
        <w:tc>
          <w:tcPr>
            <w:tcW w:w="5669" w:type="dxa"/>
          </w:tcPr>
          <w:p w:rsidR="006F6FBD" w:rsidRPr="00892242" w:rsidRDefault="006F6FBD" w:rsidP="00B50164">
            <w:pPr>
              <w:pStyle w:val="07-Images"/>
              <w:rPr>
                <w:color w:val="000000" w:themeColor="text1"/>
                <w:lang w:val="en-US"/>
              </w:rPr>
            </w:pPr>
            <w:r w:rsidRPr="00892242">
              <w:rPr>
                <w:color w:val="000000" w:themeColor="text1"/>
                <w:lang w:val="en-US"/>
              </w:rPr>
              <w:t>With skai cool colors Venezia, the entire range of colors is available for outdoor furniture. The tried-and-tested technology reflects thermal radiation.</w:t>
            </w:r>
          </w:p>
        </w:tc>
      </w:tr>
      <w:tr w:rsidR="006F6FBD" w:rsidRPr="00892242" w:rsidTr="002631E4">
        <w:tc>
          <w:tcPr>
            <w:tcW w:w="3617" w:type="dxa"/>
          </w:tcPr>
          <w:p w:rsidR="006F6FBD" w:rsidRPr="00892242" w:rsidRDefault="006F6FBD" w:rsidP="006F6FBD">
            <w:pPr>
              <w:pStyle w:val="03-Text"/>
              <w:rPr>
                <w:highlight w:val="yellow"/>
                <w:lang w:val="en-US"/>
              </w:rPr>
            </w:pPr>
            <w:r w:rsidRPr="00892242">
              <w:rPr>
                <w:noProof/>
                <w:lang w:val="en-US" w:eastAsia="en-GB"/>
              </w:rPr>
              <w:drawing>
                <wp:inline distT="0" distB="0" distL="0" distR="0" wp14:anchorId="41A752B5" wp14:editId="4B1CC371">
                  <wp:extent cx="2160000" cy="1058400"/>
                  <wp:effectExtent l="0" t="0" r="0" b="889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60000" cy="1058400"/>
                          </a:xfrm>
                          <a:prstGeom prst="rect">
                            <a:avLst/>
                          </a:prstGeom>
                          <a:noFill/>
                          <a:ln>
                            <a:noFill/>
                          </a:ln>
                        </pic:spPr>
                      </pic:pic>
                    </a:graphicData>
                  </a:graphic>
                </wp:inline>
              </w:drawing>
            </w:r>
          </w:p>
          <w:p w:rsidR="006F6FBD" w:rsidRPr="00892242" w:rsidRDefault="006F6FBD" w:rsidP="006F6FBD">
            <w:pPr>
              <w:rPr>
                <w:lang w:val="en-US" w:eastAsia="de-DE"/>
              </w:rPr>
            </w:pPr>
            <w:r w:rsidRPr="00892242">
              <w:rPr>
                <w:lang w:val="en-US"/>
              </w:rPr>
              <w:t>Continental_pp_skai_cc_</w:t>
            </w:r>
            <w:r w:rsidR="001C46D8">
              <w:rPr>
                <w:lang w:val="en-US"/>
              </w:rPr>
              <w:br/>
            </w:r>
            <w:bookmarkStart w:id="61" w:name="_GoBack"/>
            <w:bookmarkEnd w:id="61"/>
            <w:r w:rsidRPr="00892242">
              <w:rPr>
                <w:lang w:val="en-US"/>
              </w:rPr>
              <w:t>Venezia_2.jpg</w:t>
            </w:r>
          </w:p>
        </w:tc>
        <w:tc>
          <w:tcPr>
            <w:tcW w:w="5669" w:type="dxa"/>
          </w:tcPr>
          <w:p w:rsidR="006F6FBD" w:rsidRPr="00892242" w:rsidRDefault="006F6FBD" w:rsidP="00B50164">
            <w:pPr>
              <w:pStyle w:val="07-Images"/>
              <w:rPr>
                <w:color w:val="000000" w:themeColor="text1"/>
                <w:lang w:val="en-US"/>
              </w:rPr>
            </w:pPr>
            <w:r w:rsidRPr="00892242">
              <w:rPr>
                <w:color w:val="000000" w:themeColor="text1"/>
                <w:lang w:val="en-US"/>
              </w:rPr>
              <w:t xml:space="preserve">Even when it is exposed to direct sunlight, upholstered furniture stays </w:t>
            </w:r>
            <w:r w:rsidR="00375DBB">
              <w:rPr>
                <w:color w:val="000000" w:themeColor="text1"/>
                <w:lang w:val="en-US"/>
              </w:rPr>
              <w:t xml:space="preserve">comfortably cool </w:t>
            </w:r>
            <w:r w:rsidRPr="00892242">
              <w:rPr>
                <w:color w:val="000000" w:themeColor="text1"/>
                <w:lang w:val="en-US"/>
              </w:rPr>
              <w:t>with skai cool colors Venezia.</w:t>
            </w:r>
          </w:p>
        </w:tc>
      </w:tr>
    </w:tbl>
    <w:p w:rsidR="003B02BB" w:rsidRPr="00892242" w:rsidRDefault="003B02BB" w:rsidP="003B02BB">
      <w:pPr>
        <w:rPr>
          <w:lang w:val="en-US" w:eastAsia="de-DE"/>
        </w:rPr>
      </w:pPr>
    </w:p>
    <w:sectPr w:rsidR="003B02BB" w:rsidRPr="00892242" w:rsidSect="006C3026">
      <w:headerReference w:type="default" r:id="rId26"/>
      <w:footerReference w:type="default" r:id="rId27"/>
      <w:headerReference w:type="first" r:id="rId28"/>
      <w:footerReference w:type="first" r:id="rId29"/>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00D" w:rsidRDefault="00E8300D">
      <w:pPr>
        <w:spacing w:after="0" w:line="240" w:lineRule="auto"/>
      </w:pPr>
      <w:r>
        <w:separator/>
      </w:r>
    </w:p>
  </w:endnote>
  <w:endnote w:type="continuationSeparator" w:id="0">
    <w:p w:rsidR="00E8300D" w:rsidRDefault="00E8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DBB" w:rsidRPr="00E40548" w:rsidRDefault="00375DBB" w:rsidP="00E40548">
    <w:pPr>
      <w:pStyle w:val="09-Footer"/>
      <w:shd w:val="solid" w:color="FFFFFF" w:fill="auto"/>
      <w:rPr>
        <w:noProof/>
      </w:rPr>
    </w:pPr>
    <w:r>
      <w:rPr>
        <w:noProof/>
      </w:rPr>
      <mc:AlternateContent>
        <mc:Choice Requires="wps">
          <w:drawing>
            <wp:anchor distT="45720" distB="45720" distL="114300" distR="114300" simplePos="0" relativeHeight="251695616" behindDoc="0" locked="0" layoutInCell="1" allowOverlap="1" wp14:anchorId="0DF02455" wp14:editId="50AE7837">
              <wp:simplePos x="0" y="0"/>
              <wp:positionH relativeFrom="margin">
                <wp:align>right</wp:align>
              </wp:positionH>
              <wp:positionV relativeFrom="paragraph">
                <wp:posOffset>14466</wp:posOffset>
              </wp:positionV>
              <wp:extent cx="405765" cy="280035"/>
              <wp:effectExtent l="0" t="0" r="13335" b="3810"/>
              <wp:wrapSquare wrapText="bothSides"/>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rsidR="00375DBB" w:rsidRPr="0006310A" w:rsidRDefault="00375DBB"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Pr>
                              <w:noProof/>
                              <w:sz w:val="18"/>
                              <w:szCs w:val="18"/>
                            </w:rPr>
                            <w:t>2</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Pr>
                              <w:noProof/>
                              <w:sz w:val="18"/>
                              <w:szCs w:val="18"/>
                            </w:rPr>
                            <w:t>3</w:t>
                          </w:r>
                          <w:r w:rsidRPr="0006310A">
                            <w:rPr>
                              <w:noProof/>
                              <w:sz w:val="18"/>
                              <w:szCs w:val="18"/>
                            </w:rPr>
                            <w:fldChar w:fldCharType="end"/>
                          </w:r>
                        </w:p>
                        <w:p w:rsidR="00375DBB" w:rsidRPr="0006310A" w:rsidRDefault="00375DBB"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02455" id="_x0000_t202" coordsize="21600,21600" o:spt="202" path="m,l,21600r21600,l21600,xe">
              <v:stroke joinstyle="miter"/>
              <v:path gradientshapeok="t" o:connecttype="rect"/>
            </v:shapetype>
            <v:shape id="Textfeld 2" o:spid="_x0000_s1027" type="#_x0000_t202" style="position:absolute;margin-left:-19.25pt;margin-top:1.15pt;width:31.95pt;height:22.05pt;z-index:2516956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" filled="f" stroked="f">
              <v:textbox style="mso-fit-shape-to-text:t" inset="0,0,0,0">
                <w:txbxContent>
                  <w:p w:rsidR="00375DBB" w:rsidRPr="0006310A" w:rsidRDefault="00375DBB"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Pr>
                        <w:noProof/>
                        <w:sz w:val="18"/>
                        <w:szCs w:val="18"/>
                      </w:rPr>
                      <w:t>2</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Pr>
                        <w:noProof/>
                        <w:sz w:val="18"/>
                        <w:szCs w:val="18"/>
                      </w:rPr>
                      <w:t>3</w:t>
                    </w:r>
                    <w:r w:rsidRPr="0006310A">
                      <w:rPr>
                        <w:noProof/>
                        <w:sz w:val="18"/>
                        <w:szCs w:val="18"/>
                      </w:rPr>
                      <w:fldChar w:fldCharType="end"/>
                    </w:r>
                  </w:p>
                  <w:p w:rsidR="00375DBB" w:rsidRPr="0006310A" w:rsidRDefault="00375DBB" w:rsidP="00E40548">
                    <w:pPr>
                      <w:pStyle w:val="09-Footer"/>
                      <w:shd w:val="solid" w:color="FFFFFF" w:fill="auto"/>
                      <w:jc w:val="right"/>
                      <w:rPr>
                        <w:noProof/>
                        <w:sz w:val="10"/>
                      </w:rPr>
                    </w:pPr>
                  </w:p>
                </w:txbxContent>
              </v:textbox>
              <w10:wrap type="square" anchorx="margin"/>
            </v:shape>
          </w:pict>
        </mc:Fallback>
      </mc:AlternateContent>
    </w:r>
    <w:r w:rsidR="006C0D2C">
      <w:rPr>
        <w:noProof/>
      </w:rPr>
      <w:t>Your contact</w:t>
    </w:r>
    <w:r>
      <w:rPr>
        <w:noProof/>
      </w:rPr>
      <w:t>:</w:t>
    </w:r>
    <w:r>
      <w:rPr>
        <w:noProof/>
      </w:rPr>
      <w:br/>
    </w:r>
    <w:r w:rsidR="006C0D2C">
      <w:rPr>
        <w:noProof/>
      </w:rPr>
      <w:t xml:space="preserve">Axel Schmidt, phone: </w:t>
    </w:r>
    <w:r w:rsidR="006C0D2C">
      <w:rPr>
        <w:noProof/>
      </w:rPr>
      <mc:AlternateContent>
        <mc:Choice Requires="wps">
          <w:drawing>
            <wp:anchor distT="4294967292" distB="4294967292" distL="114300" distR="114300" simplePos="0" relativeHeight="251700736" behindDoc="0" locked="0" layoutInCell="1" allowOverlap="1" wp14:anchorId="0FEC6AD9" wp14:editId="7BCBB07D">
              <wp:simplePos x="0" y="0"/>
              <wp:positionH relativeFrom="page">
                <wp:posOffset>0</wp:posOffset>
              </wp:positionH>
              <wp:positionV relativeFrom="page">
                <wp:posOffset>5346700</wp:posOffset>
              </wp:positionV>
              <wp:extent cx="269875" cy="0"/>
              <wp:effectExtent l="0" t="0" r="0" b="0"/>
              <wp:wrapNone/>
              <wp:docPr id="44" name="Gerade Verbindung mit Pfeil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F23707" id="_x0000_t32" coordsize="21600,21600" o:spt="32" o:oned="t" path="m,l21600,21600e" filled="f">
              <v:path arrowok="t" fillok="f" o:connecttype="none"/>
              <o:lock v:ext="edit" shapetype="t"/>
            </v:shapetype>
            <v:shape id="Gerade Verbindung mit Pfeil 44" o:spid="_x0000_s1026" type="#_x0000_t32" style="position:absolute;margin-left:0;margin-top:421pt;width:21.25pt;height:0;z-index:251700736;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" strokeweight=".5pt">
              <w10:wrap anchorx="page" anchory="page"/>
            </v:shape>
          </w:pict>
        </mc:Fallback>
      </mc:AlternateContent>
    </w:r>
    <w:r w:rsidR="006C0D2C">
      <w:rPr>
        <w:noProof/>
      </w:rPr>
      <w:t>+49 7947 81-522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DBB" w:rsidRDefault="00375DBB" w:rsidP="00E40548">
    <w:pPr>
      <w:pStyle w:val="09-Footer"/>
      <w:shd w:val="solid" w:color="FFFFFF" w:fill="auto"/>
      <w:rPr>
        <w:noProof/>
      </w:rPr>
    </w:pPr>
    <w:r>
      <w:rPr>
        <w:noProof/>
      </w:rPr>
      <mc:AlternateContent>
        <mc:Choice Requires="wps">
          <w:drawing>
            <wp:anchor distT="45720" distB="45720" distL="114300" distR="114300" simplePos="0" relativeHeight="251691520" behindDoc="0" locked="0" layoutInCell="1" allowOverlap="1" wp14:anchorId="13ADB068" wp14:editId="09553E48">
              <wp:simplePos x="0" y="0"/>
              <wp:positionH relativeFrom="margin">
                <wp:align>right</wp:align>
              </wp:positionH>
              <wp:positionV relativeFrom="paragraph">
                <wp:posOffset>14466</wp:posOffset>
              </wp:positionV>
              <wp:extent cx="405765" cy="280035"/>
              <wp:effectExtent l="0" t="0" r="13335" b="381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rsidR="00375DBB" w:rsidRPr="00213B9A" w:rsidRDefault="00375DBB"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Pr="00213B9A">
                            <w:rPr>
                              <w:rFonts w:cs="Arial"/>
                              <w:noProof/>
                              <w:sz w:val="18"/>
                              <w:lang w:val="en-US"/>
                            </w:rPr>
                            <w:t>.../</w:t>
                          </w:r>
                          <w:r>
                            <w:rPr>
                              <w:rFonts w:cs="Arial"/>
                              <w:noProof/>
                              <w:sz w:val="18"/>
                              <w:lang w:val="en-US"/>
                            </w:rPr>
                            <w:t>3</w:t>
                          </w:r>
                          <w:r w:rsidRPr="00213B9A">
                            <w:rPr>
                              <w:rFonts w:cs="Arial"/>
                              <w:sz w:val="18"/>
                            </w:rPr>
                            <w:fldChar w:fldCharType="end"/>
                          </w:r>
                        </w:p>
                        <w:p w:rsidR="00375DBB" w:rsidRPr="00213B9A" w:rsidRDefault="00375DBB"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DB068" id="_x0000_t202" coordsize="21600,21600" o:spt="202" path="m,l,21600r21600,l21600,xe">
              <v:stroke joinstyle="miter"/>
              <v:path gradientshapeok="t" o:connecttype="rect"/>
            </v:shapetype>
            <v:shape id="_x0000_s1029" type="#_x0000_t202" style="position:absolute;margin-left:-19.25pt;margin-top:1.15pt;width:31.95pt;height:22.05pt;z-index:2516915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" filled="f" stroked="f">
              <v:textbox style="mso-fit-shape-to-text:t" inset="0,0,0,0">
                <w:txbxContent>
                  <w:p w:rsidR="00375DBB" w:rsidRPr="00213B9A" w:rsidRDefault="00375DBB"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Pr="00213B9A">
                      <w:rPr>
                        <w:rFonts w:cs="Arial"/>
                        <w:noProof/>
                        <w:sz w:val="18"/>
                        <w:lang w:val="en-US"/>
                      </w:rPr>
                      <w:t>.../</w:t>
                    </w:r>
                    <w:r>
                      <w:rPr>
                        <w:rFonts w:cs="Arial"/>
                        <w:noProof/>
                        <w:sz w:val="18"/>
                        <w:lang w:val="en-US"/>
                      </w:rPr>
                      <w:t>3</w:t>
                    </w:r>
                    <w:r w:rsidRPr="00213B9A">
                      <w:rPr>
                        <w:rFonts w:cs="Arial"/>
                        <w:sz w:val="18"/>
                      </w:rPr>
                      <w:fldChar w:fldCharType="end"/>
                    </w:r>
                  </w:p>
                  <w:p w:rsidR="00375DBB" w:rsidRPr="00213B9A" w:rsidRDefault="00375DBB"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rsidR="00375DBB" w:rsidRDefault="00375DBB" w:rsidP="00E40548">
    <w:pPr>
      <w:pStyle w:val="09-Footer"/>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90496" behindDoc="0" locked="0" layoutInCell="1" allowOverlap="1" wp14:anchorId="264301FC" wp14:editId="73AFF25E">
              <wp:simplePos x="0" y="0"/>
              <wp:positionH relativeFrom="page">
                <wp:posOffset>0</wp:posOffset>
              </wp:positionH>
              <wp:positionV relativeFrom="page">
                <wp:posOffset>5346700</wp:posOffset>
              </wp:positionV>
              <wp:extent cx="269875" cy="0"/>
              <wp:effectExtent l="0" t="0" r="0" b="0"/>
              <wp:wrapNone/>
              <wp:docPr id="31" name="Gerade Verbindung mit Pfeil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9E0F74" id="_x0000_t32" coordsize="21600,21600" o:spt="32" o:oned="t" path="m,l21600,21600e" filled="f">
              <v:path arrowok="t" fillok="f" o:connecttype="none"/>
              <o:lock v:ext="edit" shapetype="t"/>
            </v:shapetype>
            <v:shape id="Gerade Verbindung mit Pfeil 31" o:spid="_x0000_s1026" type="#_x0000_t32" style="position:absolute;margin-left:0;margin-top:421pt;width:21.25pt;height:0;z-index:251690496;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" strokeweight=".5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DBB" w:rsidRPr="00E40548" w:rsidRDefault="00375DBB" w:rsidP="00E40548">
    <w:pPr>
      <w:pStyle w:val="09-Footer"/>
      <w:shd w:val="solid" w:color="FFFFFF" w:fill="auto"/>
      <w:rPr>
        <w:noProof/>
      </w:rPr>
    </w:pPr>
    <w:r>
      <w:rPr>
        <w:noProof/>
      </w:rPr>
      <mc:AlternateContent>
        <mc:Choice Requires="wps">
          <w:drawing>
            <wp:anchor distT="45720" distB="45720" distL="114300" distR="114300" simplePos="0" relativeHeight="251687424" behindDoc="0" locked="0" layoutInCell="1" allowOverlap="1" wp14:anchorId="1AFD40AA" wp14:editId="00A6787B">
              <wp:simplePos x="0" y="0"/>
              <wp:positionH relativeFrom="margin">
                <wp:align>right</wp:align>
              </wp:positionH>
              <wp:positionV relativeFrom="paragraph">
                <wp:posOffset>14466</wp:posOffset>
              </wp:positionV>
              <wp:extent cx="405765" cy="280035"/>
              <wp:effectExtent l="0" t="0" r="13335" b="3810"/>
              <wp:wrapSquare wrapText="bothSides"/>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rsidR="00375DBB" w:rsidRPr="0006310A" w:rsidRDefault="00375DBB"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Pr>
                              <w:noProof/>
                              <w:sz w:val="18"/>
                              <w:szCs w:val="18"/>
                            </w:rPr>
                            <w:t>2</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Pr>
                              <w:noProof/>
                              <w:sz w:val="18"/>
                              <w:szCs w:val="18"/>
                            </w:rPr>
                            <w:t>3</w:t>
                          </w:r>
                          <w:r w:rsidRPr="0006310A">
                            <w:rPr>
                              <w:noProof/>
                              <w:sz w:val="18"/>
                              <w:szCs w:val="18"/>
                            </w:rPr>
                            <w:fldChar w:fldCharType="end"/>
                          </w:r>
                        </w:p>
                        <w:p w:rsidR="00375DBB" w:rsidRPr="0006310A" w:rsidRDefault="00375DBB"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D40AA" id="_x0000_t202" coordsize="21600,21600" o:spt="202" path="m,l,21600r21600,l21600,xe">
              <v:stroke joinstyle="miter"/>
              <v:path gradientshapeok="t" o:connecttype="rect"/>
            </v:shapetype>
            <v:shape id="_x0000_s1032" type="#_x0000_t202" style="position:absolute;margin-left:-19.25pt;margin-top:1.15pt;width:31.95pt;height:22.05pt;z-index:2516874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" filled="f" stroked="f">
              <v:textbox style="mso-fit-shape-to-text:t" inset="0,0,0,0">
                <w:txbxContent>
                  <w:p w:rsidR="00375DBB" w:rsidRPr="0006310A" w:rsidRDefault="00375DBB"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Pr>
                        <w:noProof/>
                        <w:sz w:val="18"/>
                        <w:szCs w:val="18"/>
                      </w:rPr>
                      <w:t>2</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Pr>
                        <w:noProof/>
                        <w:sz w:val="18"/>
                        <w:szCs w:val="18"/>
                      </w:rPr>
                      <w:t>3</w:t>
                    </w:r>
                    <w:r w:rsidRPr="0006310A">
                      <w:rPr>
                        <w:noProof/>
                        <w:sz w:val="18"/>
                        <w:szCs w:val="18"/>
                      </w:rPr>
                      <w:fldChar w:fldCharType="end"/>
                    </w:r>
                  </w:p>
                  <w:p w:rsidR="00375DBB" w:rsidRPr="0006310A" w:rsidRDefault="00375DBB" w:rsidP="00E40548">
                    <w:pPr>
                      <w:pStyle w:val="09-Footer"/>
                      <w:shd w:val="solid" w:color="FFFFFF" w:fill="auto"/>
                      <w:jc w:val="right"/>
                      <w:rPr>
                        <w:noProof/>
                        <w:sz w:val="10"/>
                      </w:rPr>
                    </w:pPr>
                  </w:p>
                </w:txbxContent>
              </v:textbox>
              <w10:wrap type="square" anchorx="margin"/>
            </v:shape>
          </w:pict>
        </mc:Fallback>
      </mc:AlternateContent>
    </w:r>
    <w:r>
      <w:rPr>
        <w:noProof/>
      </w:rPr>
      <w:t>Ihr Kontakt:</w:t>
    </w:r>
    <w:r>
      <w:rPr>
        <w:noProof/>
      </w:rPr>
      <w:br/>
      <w:t xml:space="preserve">Axel Schmidt, Telefon: </w:t>
    </w:r>
    <w:del w:id="57" w:author="Axel Schmidt" w:date="2019-05-13T11:45:00Z">
      <w:r>
        <w:rPr>
          <w:noProof/>
        </w:rPr>
        <mc:AlternateContent>
          <mc:Choice Requires="wps">
            <w:drawing>
              <wp:anchor distT="4294967292" distB="4294967292" distL="114300" distR="114300" simplePos="0" relativeHeight="251697664" behindDoc="0" locked="0" layoutInCell="1" allowOverlap="1" wp14:anchorId="0D68AC14" wp14:editId="039E20E3">
                <wp:simplePos x="0" y="0"/>
                <wp:positionH relativeFrom="page">
                  <wp:posOffset>0</wp:posOffset>
                </wp:positionH>
                <wp:positionV relativeFrom="page">
                  <wp:posOffset>5346700</wp:posOffset>
                </wp:positionV>
                <wp:extent cx="269875" cy="0"/>
                <wp:effectExtent l="0" t="0" r="0" b="0"/>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338E64" id="_x0000_t32" coordsize="21600,21600" o:spt="32" o:oned="t" path="m,l21600,21600e" filled="f">
                <v:path arrowok="t" fillok="f" o:connecttype="none"/>
                <o:lock v:ext="edit" shapetype="t"/>
              </v:shapetype>
              <v:shape id="Gerade Verbindung mit Pfeil 23" o:spid="_x0000_s1026" type="#_x0000_t32" style="position:absolute;margin-left:0;margin-top:421pt;width:21.25pt;height:0;z-index:2516976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" strokeweight=".5pt">
                <w10:wrap anchorx="page" anchory="page"/>
              </v:shape>
            </w:pict>
          </mc:Fallback>
        </mc:AlternateContent>
      </w:r>
    </w:del>
    <w:ins w:id="58" w:author="Axel Schmidt" w:date="2019-05-13T11:45:00Z">
      <w:r>
        <w:rPr>
          <w:noProof/>
        </w:rPr>
        <mc:AlternateContent>
          <mc:Choice Requires="wps">
            <w:drawing>
              <wp:anchor distT="4294967292" distB="4294967292" distL="114300" distR="114300" simplePos="0" relativeHeight="251686400" behindDoc="0" locked="0" layoutInCell="1" allowOverlap="1" wp14:anchorId="6460441F" wp14:editId="5C223C6E">
                <wp:simplePos x="0" y="0"/>
                <wp:positionH relativeFrom="page">
                  <wp:posOffset>0</wp:posOffset>
                </wp:positionH>
                <wp:positionV relativeFrom="page">
                  <wp:posOffset>5346700</wp:posOffset>
                </wp:positionV>
                <wp:extent cx="269875" cy="0"/>
                <wp:effectExtent l="0" t="0" r="0" b="0"/>
                <wp:wrapNone/>
                <wp:docPr id="39" name="Gerade Verbindung mit Pfeil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C054D" id="Gerade Verbindung mit Pfeil 39" o:spid="_x0000_s1026" type="#_x0000_t32" style="position:absolute;margin-left:0;margin-top:421pt;width:21.25pt;height:0;z-index:25168640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" strokeweight=".5pt">
                <w10:wrap anchorx="page" anchory="page"/>
              </v:shape>
            </w:pict>
          </mc:Fallback>
        </mc:AlternateContent>
      </w:r>
    </w:ins>
    <w:r>
      <w:rPr>
        <w:noProof/>
      </w:rPr>
      <w:t>+49 7947 81-522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DBB" w:rsidRDefault="00375DBB" w:rsidP="00E40548">
    <w:pPr>
      <w:pStyle w:val="09-Footer"/>
      <w:shd w:val="solid" w:color="FFFFFF" w:fill="auto"/>
      <w:rPr>
        <w:noProof/>
      </w:rPr>
    </w:pPr>
    <w:r>
      <w:rPr>
        <w:noProof/>
      </w:rPr>
      <mc:AlternateContent>
        <mc:Choice Requires="wps">
          <w:drawing>
            <wp:anchor distT="45720" distB="45720" distL="114300" distR="114300" simplePos="0" relativeHeight="251683328" behindDoc="0" locked="0" layoutInCell="1" allowOverlap="1" wp14:anchorId="4EA37A3E" wp14:editId="7095778F">
              <wp:simplePos x="0" y="0"/>
              <wp:positionH relativeFrom="margin">
                <wp:align>right</wp:align>
              </wp:positionH>
              <wp:positionV relativeFrom="paragraph">
                <wp:posOffset>14466</wp:posOffset>
              </wp:positionV>
              <wp:extent cx="405765" cy="280035"/>
              <wp:effectExtent l="0" t="0" r="13335" b="3810"/>
              <wp:wrapSquare wrapText="bothSides"/>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rsidR="00375DBB" w:rsidRPr="00213B9A" w:rsidRDefault="00375DBB"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Pr="00213B9A">
                            <w:rPr>
                              <w:rFonts w:cs="Arial"/>
                              <w:noProof/>
                              <w:sz w:val="18"/>
                              <w:lang w:val="en-US"/>
                            </w:rPr>
                            <w:t>.../</w:t>
                          </w:r>
                          <w:r>
                            <w:rPr>
                              <w:rFonts w:cs="Arial"/>
                              <w:noProof/>
                              <w:sz w:val="18"/>
                              <w:lang w:val="en-US"/>
                            </w:rPr>
                            <w:t>3</w:t>
                          </w:r>
                          <w:r w:rsidRPr="00213B9A">
                            <w:rPr>
                              <w:rFonts w:cs="Arial"/>
                              <w:sz w:val="18"/>
                            </w:rPr>
                            <w:fldChar w:fldCharType="end"/>
                          </w:r>
                        </w:p>
                        <w:p w:rsidR="00375DBB" w:rsidRPr="00213B9A" w:rsidRDefault="00375DBB"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37A3E" id="_x0000_t202" coordsize="21600,21600" o:spt="202" path="m,l,21600r21600,l21600,xe">
              <v:stroke joinstyle="miter"/>
              <v:path gradientshapeok="t" o:connecttype="rect"/>
            </v:shapetype>
            <v:shape id="_x0000_s1034" type="#_x0000_t202" style="position:absolute;margin-left:-19.25pt;margin-top:1.15pt;width:31.95pt;height:22.05pt;z-index:2516833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" filled="f" stroked="f">
              <v:textbox style="mso-fit-shape-to-text:t" inset="0,0,0,0">
                <w:txbxContent>
                  <w:p w:rsidR="00375DBB" w:rsidRPr="00213B9A" w:rsidRDefault="00375DBB"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rPr>
                      <w:fldChar w:fldCharType="separate"/>
                    </w:r>
                    <w:r>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Pr="00213B9A">
                      <w:rPr>
                        <w:rFonts w:cs="Arial"/>
                        <w:noProof/>
                        <w:sz w:val="18"/>
                        <w:lang w:val="en-US"/>
                      </w:rPr>
                      <w:t>.../</w:t>
                    </w:r>
                    <w:r>
                      <w:rPr>
                        <w:rFonts w:cs="Arial"/>
                        <w:noProof/>
                        <w:sz w:val="18"/>
                        <w:lang w:val="en-US"/>
                      </w:rPr>
                      <w:t>3</w:t>
                    </w:r>
                    <w:r w:rsidRPr="00213B9A">
                      <w:rPr>
                        <w:rFonts w:cs="Arial"/>
                        <w:sz w:val="18"/>
                      </w:rPr>
                      <w:fldChar w:fldCharType="end"/>
                    </w:r>
                  </w:p>
                  <w:p w:rsidR="00375DBB" w:rsidRPr="00213B9A" w:rsidRDefault="00375DBB"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rsidR="00375DBB" w:rsidRDefault="00375DBB" w:rsidP="00E40548">
    <w:pPr>
      <w:pStyle w:val="09-Footer"/>
      <w:shd w:val="solid" w:color="FFFFFF" w:fill="auto"/>
      <w:rPr>
        <w:noProof/>
      </w:rPr>
    </w:pPr>
    <w:r>
      <w:rPr>
        <w:noProof/>
      </w:rPr>
      <w:t>Vorname Nachname, Telefon: international</w:t>
    </w:r>
    <w:del w:id="59" w:author="Axel Schmidt" w:date="2019-05-13T11:45:00Z">
      <w:r>
        <w:rPr>
          <w:noProof/>
        </w:rPr>
        <mc:AlternateContent>
          <mc:Choice Requires="wps">
            <w:drawing>
              <wp:anchor distT="4294967292" distB="4294967292" distL="114300" distR="114300" simplePos="0" relativeHeight="251698688" behindDoc="0" locked="0" layoutInCell="1" allowOverlap="1" wp14:anchorId="31189D64" wp14:editId="185AC34C">
                <wp:simplePos x="0" y="0"/>
                <wp:positionH relativeFrom="page">
                  <wp:posOffset>0</wp:posOffset>
                </wp:positionH>
                <wp:positionV relativeFrom="page">
                  <wp:posOffset>5346700</wp:posOffset>
                </wp:positionV>
                <wp:extent cx="269875" cy="0"/>
                <wp:effectExtent l="0" t="0" r="0" b="0"/>
                <wp:wrapNone/>
                <wp:docPr id="41" name="Gerade Verbindung mit Pfeil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950A64" id="_x0000_t32" coordsize="21600,21600" o:spt="32" o:oned="t" path="m,l21600,21600e" filled="f">
                <v:path arrowok="t" fillok="f" o:connecttype="none"/>
                <o:lock v:ext="edit" shapetype="t"/>
              </v:shapetype>
              <v:shape id="Gerade Verbindung mit Pfeil 41" o:spid="_x0000_s1026" type="#_x0000_t32" style="position:absolute;margin-left:0;margin-top:421pt;width:21.25pt;height:0;z-index:25169868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" strokeweight=".5pt">
                <w10:wrap anchorx="page" anchory="page"/>
              </v:shape>
            </w:pict>
          </mc:Fallback>
        </mc:AlternateContent>
      </w:r>
    </w:del>
    <w:ins w:id="60" w:author="Axel Schmidt" w:date="2019-05-13T11:45:00Z">
      <w:r>
        <w:rPr>
          <w:noProof/>
        </w:rPr>
        <mc:AlternateContent>
          <mc:Choice Requires="wps">
            <w:drawing>
              <wp:anchor distT="4294967292" distB="4294967292" distL="114300" distR="114300" simplePos="0" relativeHeight="251682304" behindDoc="0" locked="0" layoutInCell="1" allowOverlap="1" wp14:anchorId="6D02F666" wp14:editId="25B3A550">
                <wp:simplePos x="0" y="0"/>
                <wp:positionH relativeFrom="page">
                  <wp:posOffset>0</wp:posOffset>
                </wp:positionH>
                <wp:positionV relativeFrom="page">
                  <wp:posOffset>5346700</wp:posOffset>
                </wp:positionV>
                <wp:extent cx="269875" cy="0"/>
                <wp:effectExtent l="0" t="0" r="0" b="0"/>
                <wp:wrapNone/>
                <wp:docPr id="19" name="Gerade Verbindung mit Pfei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C7916" id="Gerade Verbindung mit Pfeil 19" o:spid="_x0000_s1026" type="#_x0000_t32" style="position:absolute;margin-left:0;margin-top:421pt;width:21.25pt;height:0;z-index:25168230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" strokeweight=".5pt">
                <w10:wrap anchorx="page" anchory="page"/>
              </v:shape>
            </w:pict>
          </mc:Fallback>
        </mc:AlternateContent>
      </w:r>
    </w:ins>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48" w:rsidRPr="002A7DAD" w:rsidRDefault="00E40548" w:rsidP="00E40548">
    <w:pPr>
      <w:pStyle w:val="09-Footer"/>
      <w:shd w:val="solid" w:color="FFFFFF" w:fill="auto"/>
      <w:rPr>
        <w:noProof/>
        <w:lang w:val="en-US"/>
      </w:rPr>
    </w:pPr>
    <w:r>
      <w:rPr>
        <w:noProof/>
      </w:rPr>
      <mc:AlternateContent>
        <mc:Choice Requires="wps">
          <w:drawing>
            <wp:anchor distT="45720" distB="45720" distL="114300" distR="114300" simplePos="0" relativeHeight="251676160" behindDoc="0" locked="0" layoutInCell="1" allowOverlap="1" wp14:anchorId="2CD30DBD" wp14:editId="37C2D158">
              <wp:simplePos x="0" y="0"/>
              <wp:positionH relativeFrom="margin">
                <wp:align>right</wp:align>
              </wp:positionH>
              <wp:positionV relativeFrom="paragraph">
                <wp:posOffset>14466</wp:posOffset>
              </wp:positionV>
              <wp:extent cx="405765" cy="280035"/>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rsidR="00E40548" w:rsidRPr="009507A2" w:rsidRDefault="009507A2"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sidR="00C06C91">
                            <w:rPr>
                              <w:noProof/>
                              <w:sz w:val="18"/>
                              <w:szCs w:val="18"/>
                            </w:rPr>
                            <w:t>2</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sidR="00C06C91">
                            <w:rPr>
                              <w:noProof/>
                              <w:sz w:val="18"/>
                              <w:szCs w:val="18"/>
                            </w:rPr>
                            <w:t>3</w:t>
                          </w:r>
                          <w:r w:rsidRPr="009507A2">
                            <w:rPr>
                              <w:noProof/>
                              <w:sz w:val="18"/>
                              <w:szCs w:val="18"/>
                            </w:rPr>
                            <w:fldChar w:fldCharType="end"/>
                          </w:r>
                        </w:p>
                        <w:p w:rsidR="00E40548" w:rsidRPr="009507A2" w:rsidRDefault="00E40548" w:rsidP="00E40548">
                          <w:pPr>
                            <w:pStyle w:val="09-Footer"/>
                            <w:shd w:val="solid" w:color="FFFFFF" w:fill="auto"/>
                            <w:jc w:val="right"/>
                            <w:rPr>
                              <w:noProof/>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_x0000_s1036" type="#_x0000_t202" style="position:absolute;margin-left:-19.25pt;margin-top:1.15pt;width:31.95pt;height:22.05pt;z-index:2516761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" filled="f" stroked="f">
              <v:textbox style="mso-fit-shape-to-text:t" inset="0,0,0,0">
                <w:txbxContent>
                  <w:p w:rsidR="00E40548" w:rsidRPr="009507A2" w:rsidRDefault="009507A2"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sidR="00C06C91">
                      <w:rPr>
                        <w:noProof/>
                        <w:sz w:val="18"/>
                        <w:szCs w:val="18"/>
                      </w:rPr>
                      <w:t>2</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sidR="00C06C91">
                      <w:rPr>
                        <w:noProof/>
                        <w:sz w:val="18"/>
                        <w:szCs w:val="18"/>
                      </w:rPr>
                      <w:t>3</w:t>
                    </w:r>
                    <w:r w:rsidRPr="009507A2">
                      <w:rPr>
                        <w:noProof/>
                        <w:sz w:val="18"/>
                        <w:szCs w:val="18"/>
                      </w:rPr>
                      <w:fldChar w:fldCharType="end"/>
                    </w:r>
                  </w:p>
                  <w:p w:rsidR="00E40548" w:rsidRPr="009507A2" w:rsidRDefault="00E40548" w:rsidP="00E40548">
                    <w:pPr>
                      <w:pStyle w:val="09-Footer"/>
                      <w:shd w:val="solid" w:color="FFFFFF" w:fill="auto"/>
                      <w:jc w:val="right"/>
                      <w:rPr>
                        <w:noProof/>
                        <w:szCs w:val="18"/>
                      </w:rPr>
                    </w:pPr>
                  </w:p>
                </w:txbxContent>
              </v:textbox>
              <w10:wrap type="square" anchorx="margin"/>
            </v:shape>
          </w:pict>
        </mc:Fallback>
      </mc:AlternateContent>
    </w:r>
    <w:r w:rsidR="002A7DAD" w:rsidRPr="002A7DAD">
      <w:rPr>
        <w:noProof/>
        <w:lang w:val="en-US"/>
      </w:rPr>
      <w:t>Your</w:t>
    </w:r>
    <w:r w:rsidRPr="002A7DAD">
      <w:rPr>
        <w:noProof/>
        <w:lang w:val="en-US"/>
      </w:rPr>
      <w:t xml:space="preserve"> </w:t>
    </w:r>
    <w:r w:rsidR="002A7DAD" w:rsidRPr="002A7DAD">
      <w:rPr>
        <w:noProof/>
        <w:lang w:val="en-US"/>
      </w:rPr>
      <w:t>contac</w:t>
    </w:r>
    <w:r w:rsidRPr="002A7DAD">
      <w:rPr>
        <w:noProof/>
        <w:lang w:val="en-US"/>
      </w:rPr>
      <w:t>t:</w:t>
    </w:r>
  </w:p>
  <w:p w:rsidR="009C40BB" w:rsidRPr="002A7DAD" w:rsidRDefault="00892242" w:rsidP="00E40548">
    <w:pPr>
      <w:pStyle w:val="09-Footer"/>
      <w:shd w:val="solid" w:color="FFFFFF" w:fill="auto"/>
      <w:rPr>
        <w:noProof/>
        <w:lang w:val="en-US"/>
      </w:rPr>
    </w:pPr>
    <w:r>
      <w:rPr>
        <w:noProof/>
      </w:rPr>
      <w:t xml:space="preserve">Axel Schmidt, phone: </w:t>
    </w:r>
    <w:r>
      <w:rPr>
        <w:noProof/>
      </w:rPr>
      <mc:AlternateContent>
        <mc:Choice Requires="wps">
          <w:drawing>
            <wp:anchor distT="4294967292" distB="4294967292" distL="114300" distR="114300" simplePos="0" relativeHeight="251678208" behindDoc="0" locked="0" layoutInCell="1" allowOverlap="1" wp14:anchorId="535F9A9D" wp14:editId="15BB68D5">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F2FAA6"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7820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" strokeweight=".5pt">
              <w10:wrap anchorx="page" anchory="page"/>
            </v:shape>
          </w:pict>
        </mc:Fallback>
      </mc:AlternateContent>
    </w:r>
    <w:r>
      <w:rPr>
        <w:noProof/>
      </w:rPr>
      <w:t>+49 7947 81-522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62D4F6AF" wp14:editId="1F0871A4">
              <wp:simplePos x="0" y="0"/>
              <wp:positionH relativeFrom="margin">
                <wp:align>right</wp:align>
              </wp:positionH>
              <wp:positionV relativeFrom="paragraph">
                <wp:posOffset>14466</wp:posOffset>
              </wp:positionV>
              <wp:extent cx="405765" cy="280035"/>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C06C91"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C06C91" w:rsidRPr="00213B9A">
                            <w:rPr>
                              <w:rFonts w:cs="Arial"/>
                              <w:noProof/>
                              <w:sz w:val="18"/>
                              <w:lang w:val="en-US"/>
                            </w:rPr>
                            <w:t>.../</w:t>
                          </w:r>
                          <w:r w:rsidR="00C06C91">
                            <w:rPr>
                              <w:rFonts w:cs="Arial"/>
                              <w:noProof/>
                              <w:sz w:val="18"/>
                              <w:lang w:val="en-US"/>
                            </w:rPr>
                            <w:t>3</w:t>
                          </w:r>
                          <w:r w:rsidRPr="00213B9A">
                            <w:rPr>
                              <w:rFonts w:cs="Arial"/>
                              <w:sz w:val="18"/>
                            </w:rPr>
                            <w:fldChar w:fldCharType="end"/>
                          </w:r>
                        </w:p>
                        <w:p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38" type="#_x0000_t202" style="position:absolute;margin-left:-19.25pt;margin-top:1.15pt;width:31.95pt;height:22.05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" filled="f" stroked="f">
              <v:textbox style="mso-fit-shape-to-text:t" inset="0,0,0,0">
                <w:txbxContent>
                  <w:p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C06C91"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C06C91" w:rsidRPr="00213B9A">
                      <w:rPr>
                        <w:rFonts w:cs="Arial"/>
                        <w:noProof/>
                        <w:sz w:val="18"/>
                        <w:lang w:val="en-US"/>
                      </w:rPr>
                      <w:t>.../</w:t>
                    </w:r>
                    <w:r w:rsidR="00C06C91">
                      <w:rPr>
                        <w:rFonts w:cs="Arial"/>
                        <w:noProof/>
                        <w:sz w:val="18"/>
                        <w:lang w:val="en-US"/>
                      </w:rPr>
                      <w:t>3</w:t>
                    </w:r>
                    <w:r w:rsidRPr="00213B9A">
                      <w:rPr>
                        <w:rFonts w:cs="Arial"/>
                        <w:sz w:val="18"/>
                      </w:rPr>
                      <w:fldChar w:fldCharType="end"/>
                    </w:r>
                  </w:p>
                  <w:p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rsidR="00E40548" w:rsidRDefault="00E40548" w:rsidP="00E40548">
    <w:pPr>
      <w:pStyle w:val="09-Footer"/>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65920"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D025CD"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&#13;&#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00D" w:rsidRDefault="00E8300D">
      <w:pPr>
        <w:spacing w:after="0" w:line="240" w:lineRule="auto"/>
      </w:pPr>
      <w:r>
        <w:separator/>
      </w:r>
    </w:p>
  </w:footnote>
  <w:footnote w:type="continuationSeparator" w:id="0">
    <w:p w:rsidR="00E8300D" w:rsidRDefault="00E8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DBB" w:rsidRPr="00216088" w:rsidRDefault="00375DBB" w:rsidP="00E40548">
    <w:pPr>
      <w:pStyle w:val="Kopfzeile"/>
    </w:pPr>
    <w:r w:rsidRPr="00216088">
      <w:rPr>
        <w:noProof/>
        <w:lang w:eastAsia="de-DE"/>
      </w:rPr>
      <w:t xml:space="preserve"> </w:t>
    </w:r>
    <w:r w:rsidRPr="00216088">
      <w:rPr>
        <w:noProof/>
        <w:lang w:eastAsia="de-DE"/>
      </w:rPr>
      <mc:AlternateContent>
        <mc:Choice Requires="wps">
          <w:drawing>
            <wp:anchor distT="0" distB="0" distL="114300" distR="114300" simplePos="0" relativeHeight="251689472" behindDoc="0" locked="0" layoutInCell="1" allowOverlap="1" wp14:anchorId="1276ED81" wp14:editId="77822B00">
              <wp:simplePos x="0" y="0"/>
              <wp:positionH relativeFrom="margin">
                <wp:align>right</wp:align>
              </wp:positionH>
              <wp:positionV relativeFrom="page">
                <wp:posOffset>394970</wp:posOffset>
              </wp:positionV>
              <wp:extent cx="2896182" cy="430306"/>
              <wp:effectExtent l="0" t="0" r="0" b="8255"/>
              <wp:wrapNone/>
              <wp:docPr id="22"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rsidR="00375DBB" w:rsidRDefault="00375DBB" w:rsidP="004C6C5D">
                          <w:pPr>
                            <w:pStyle w:val="12-Title"/>
                            <w:rPr>
                              <w:sz w:val="22"/>
                              <w:szCs w:val="22"/>
                            </w:rPr>
                          </w:pPr>
                        </w:p>
                        <w:p w:rsidR="006C0D2C" w:rsidRDefault="006C0D2C" w:rsidP="006C0D2C">
                          <w:pPr>
                            <w:pStyle w:val="12-Title"/>
                          </w:pPr>
                          <w:r>
                            <w:rPr>
                              <w:lang w:val="en-US"/>
                            </w:rPr>
                            <w:t>Press release</w:t>
                          </w:r>
                        </w:p>
                        <w:p w:rsidR="00375DBB" w:rsidRDefault="00375DBB"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6ED81"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" filled="f" stroked="f" strokeweight=".5pt">
              <v:textbox inset="0,0,0,0">
                <w:txbxContent>
                  <w:p w:rsidR="00375DBB" w:rsidRDefault="00375DBB" w:rsidP="004C6C5D">
                    <w:pPr>
                      <w:pStyle w:val="12-Title"/>
                      <w:rPr>
                        <w:sz w:val="22"/>
                        <w:szCs w:val="22"/>
                      </w:rPr>
                    </w:pPr>
                  </w:p>
                  <w:p w:rsidR="006C0D2C" w:rsidRDefault="006C0D2C" w:rsidP="006C0D2C">
                    <w:pPr>
                      <w:pStyle w:val="12-Title"/>
                    </w:pPr>
                    <w:r>
                      <w:rPr>
                        <w:lang w:val="en-US"/>
                      </w:rPr>
                      <w:t>Press release</w:t>
                    </w:r>
                  </w:p>
                  <w:p w:rsidR="00375DBB" w:rsidRDefault="00375DBB" w:rsidP="004C6C5D">
                    <w:pPr>
                      <w:pStyle w:val="12-Title"/>
                    </w:pPr>
                    <w:r>
                      <w:br/>
                    </w:r>
                  </w:p>
                </w:txbxContent>
              </v:textbox>
              <w10:wrap anchorx="margin" anchory="page"/>
            </v:shape>
          </w:pict>
        </mc:Fallback>
      </mc:AlternateContent>
    </w:r>
    <w:r>
      <w:rPr>
        <w:noProof/>
        <w:lang w:eastAsia="de-DE"/>
      </w:rPr>
      <w:drawing>
        <wp:anchor distT="0" distB="0" distL="114300" distR="114300" simplePos="0" relativeHeight="251688448" behindDoc="0" locked="0" layoutInCell="1" allowOverlap="1" wp14:anchorId="57B8A798" wp14:editId="62025127">
          <wp:simplePos x="0" y="0"/>
          <wp:positionH relativeFrom="page">
            <wp:posOffset>828040</wp:posOffset>
          </wp:positionH>
          <wp:positionV relativeFrom="page">
            <wp:posOffset>449971</wp:posOffset>
          </wp:positionV>
          <wp:extent cx="2484000" cy="450000"/>
          <wp:effectExtent l="0" t="0" r="0" b="7620"/>
          <wp:wrapNone/>
          <wp:docPr id="21"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75DBB" w:rsidRDefault="00375D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DBB" w:rsidRPr="00216088" w:rsidRDefault="00375DBB" w:rsidP="00E40548">
    <w:pPr>
      <w:pStyle w:val="Kopfzeile"/>
    </w:pPr>
    <w:r>
      <w:rPr>
        <w:noProof/>
        <w:lang w:eastAsia="de-DE"/>
      </w:rPr>
      <mc:AlternateContent>
        <mc:Choice Requires="wps">
          <w:drawing>
            <wp:anchor distT="45720" distB="45720" distL="114300" distR="114300" simplePos="0" relativeHeight="251693568" behindDoc="0" locked="0" layoutInCell="1" allowOverlap="1" wp14:anchorId="05B32889" wp14:editId="4526B037">
              <wp:simplePos x="0" y="0"/>
              <wp:positionH relativeFrom="margin">
                <wp:align>left</wp:align>
              </wp:positionH>
              <wp:positionV relativeFrom="paragraph">
                <wp:posOffset>759689</wp:posOffset>
              </wp:positionV>
              <wp:extent cx="6069965" cy="268605"/>
              <wp:effectExtent l="0" t="0" r="0" b="0"/>
              <wp:wrapSquare wrapText="bothSides"/>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rsidR="00375DBB" w:rsidRPr="00213B9A" w:rsidRDefault="00375DBB"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Pr="00213B9A">
                            <w:rPr>
                              <w:rFonts w:cs="Arial"/>
                              <w:noProof/>
                              <w:sz w:val="18"/>
                              <w:lang w:val="en-US"/>
                            </w:rPr>
                            <w:t xml:space="preserve">- </w:t>
                          </w:r>
                          <w:r>
                            <w:rPr>
                              <w:rFonts w:cs="Arial"/>
                              <w:noProof/>
                              <w:sz w:val="18"/>
                              <w:lang w:val="en-US"/>
                            </w:rPr>
                            <w:t>2</w:t>
                          </w:r>
                          <w:r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B32889" id="_x0000_t202" coordsize="21600,21600" o:spt="202" path="m,l,21600r21600,l21600,xe">
              <v:stroke joinstyle="miter"/>
              <v:path gradientshapeok="t" o:connecttype="rect"/>
            </v:shapetype>
            <v:shape id="_x0000_s1028" type="#_x0000_t202" style="position:absolute;margin-left:0;margin-top:59.8pt;width:477.95pt;height:21.15pt;z-index:251693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" filled="f" stroked="f">
              <v:textbox>
                <w:txbxContent>
                  <w:p w:rsidR="00375DBB" w:rsidRPr="00213B9A" w:rsidRDefault="00375DBB"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Pr="00213B9A">
                      <w:rPr>
                        <w:rFonts w:cs="Arial"/>
                        <w:noProof/>
                        <w:sz w:val="18"/>
                        <w:lang w:val="en-US"/>
                      </w:rPr>
                      <w:t xml:space="preserve">- </w:t>
                    </w:r>
                    <w:r>
                      <w:rPr>
                        <w:rFonts w:cs="Arial"/>
                        <w:noProof/>
                        <w:sz w:val="18"/>
                        <w:lang w:val="en-US"/>
                      </w:rPr>
                      <w:t>2</w:t>
                    </w:r>
                    <w:r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92544" behindDoc="0" locked="0" layoutInCell="1" allowOverlap="1" wp14:anchorId="7842FA67" wp14:editId="3C8D4C1C">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75DBB" w:rsidRDefault="00375DB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DBB" w:rsidRPr="00216088" w:rsidRDefault="00375DBB" w:rsidP="00E40548">
    <w:pPr>
      <w:pStyle w:val="Kopfzeile"/>
    </w:pPr>
    <w:r w:rsidRPr="00216088">
      <w:rPr>
        <w:noProof/>
        <w:lang w:eastAsia="de-DE"/>
      </w:rPr>
      <w:t xml:space="preserve"> </w:t>
    </w:r>
    <w:r w:rsidRPr="00216088">
      <w:rPr>
        <w:noProof/>
        <w:lang w:eastAsia="de-DE"/>
      </w:rPr>
      <mc:AlternateContent>
        <mc:Choice Requires="wps">
          <w:drawing>
            <wp:anchor distT="0" distB="0" distL="114300" distR="114300" simplePos="0" relativeHeight="251681280" behindDoc="0" locked="0" layoutInCell="1" allowOverlap="1" wp14:anchorId="3FF1E77A" wp14:editId="3E49F961">
              <wp:simplePos x="0" y="0"/>
              <wp:positionH relativeFrom="margin">
                <wp:align>right</wp:align>
              </wp:positionH>
              <wp:positionV relativeFrom="page">
                <wp:posOffset>394970</wp:posOffset>
              </wp:positionV>
              <wp:extent cx="2896182" cy="430306"/>
              <wp:effectExtent l="0" t="0" r="0" b="8255"/>
              <wp:wrapNone/>
              <wp:docPr id="11"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rsidR="00375DBB" w:rsidRDefault="00375DBB" w:rsidP="004C6C5D">
                          <w:pPr>
                            <w:pStyle w:val="12-Title"/>
                            <w:rPr>
                              <w:sz w:val="22"/>
                              <w:szCs w:val="22"/>
                            </w:rPr>
                          </w:pPr>
                        </w:p>
                        <w:p w:rsidR="00375DBB" w:rsidRPr="00213B9A" w:rsidRDefault="00375DBB" w:rsidP="004C6C5D">
                          <w:pPr>
                            <w:pStyle w:val="12-Title"/>
                            <w:rPr>
                              <w:lang w:val="en-US"/>
                            </w:rPr>
                          </w:pPr>
                          <w:r>
                            <w:rPr>
                              <w:lang w:val="en-US"/>
                            </w:rPr>
                            <w:t>Pressemitteilung</w:t>
                          </w:r>
                        </w:p>
                        <w:p w:rsidR="00375DBB" w:rsidRDefault="00375DBB"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1E77A" id="_x0000_t202" coordsize="21600,21600" o:spt="202" path="m,l,21600r21600,l21600,xe">
              <v:stroke joinstyle="miter"/>
              <v:path gradientshapeok="t" o:connecttype="rect"/>
            </v:shapetype>
            <v:shape id="_x0000_s1030" type="#_x0000_t202" style="position:absolute;margin-left:176.85pt;margin-top:31.1pt;width:228.05pt;height:33.9pt;z-index:2516812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" filled="f" stroked="f" strokeweight=".5pt">
              <v:textbox inset="0,0,0,0">
                <w:txbxContent>
                  <w:p w:rsidR="00375DBB" w:rsidRDefault="00375DBB" w:rsidP="004C6C5D">
                    <w:pPr>
                      <w:pStyle w:val="12-Title"/>
                      <w:rPr>
                        <w:sz w:val="22"/>
                        <w:szCs w:val="22"/>
                      </w:rPr>
                    </w:pPr>
                  </w:p>
                  <w:p w:rsidR="00375DBB" w:rsidRPr="00213B9A" w:rsidRDefault="00375DBB" w:rsidP="004C6C5D">
                    <w:pPr>
                      <w:pStyle w:val="12-Title"/>
                      <w:rPr>
                        <w:lang w:val="en-US"/>
                      </w:rPr>
                    </w:pPr>
                    <w:proofErr w:type="spellStart"/>
                    <w:r>
                      <w:rPr>
                        <w:lang w:val="en-US"/>
                      </w:rPr>
                      <w:t>Pressemitteilung</w:t>
                    </w:r>
                    <w:proofErr w:type="spellEnd"/>
                  </w:p>
                  <w:p w:rsidR="00375DBB" w:rsidRDefault="00375DBB" w:rsidP="004C6C5D">
                    <w:pPr>
                      <w:pStyle w:val="12-Title"/>
                    </w:pPr>
                    <w:r>
                      <w:br/>
                    </w:r>
                  </w:p>
                </w:txbxContent>
              </v:textbox>
              <w10:wrap anchorx="margin" anchory="page"/>
            </v:shape>
          </w:pict>
        </mc:Fallback>
      </mc:AlternateContent>
    </w:r>
    <w:r>
      <w:rPr>
        <w:noProof/>
        <w:lang w:eastAsia="de-DE"/>
      </w:rPr>
      <w:drawing>
        <wp:anchor distT="0" distB="0" distL="114300" distR="114300" simplePos="0" relativeHeight="251680256" behindDoc="0" locked="0" layoutInCell="1" allowOverlap="1" wp14:anchorId="36F0D1B6" wp14:editId="4FA9F3EE">
          <wp:simplePos x="0" y="0"/>
          <wp:positionH relativeFrom="page">
            <wp:posOffset>828040</wp:posOffset>
          </wp:positionH>
          <wp:positionV relativeFrom="page">
            <wp:posOffset>449971</wp:posOffset>
          </wp:positionV>
          <wp:extent cx="2484000" cy="450000"/>
          <wp:effectExtent l="0" t="0" r="0" b="7620"/>
          <wp:wrapNone/>
          <wp:docPr id="42"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75DBB" w:rsidRDefault="00375DBB">
    <w:pPr>
      <w:pStyle w:val="Kopfzeile"/>
    </w:pPr>
    <w:del w:id="0" w:author="Axel Schmidt" w:date="2019-05-13T11:45:00Z">
      <w:r>
        <w:rPr>
          <w:noProof/>
          <w:lang w:eastAsia="de-DE"/>
        </w:rPr>
        <mc:AlternateContent>
          <mc:Choice Requires="wps">
            <w:drawing>
              <wp:anchor distT="45720" distB="45720" distL="114300" distR="114300" simplePos="0" relativeHeight="251696640" behindDoc="0" locked="0" layoutInCell="1" allowOverlap="1" wp14:anchorId="45FFCFDF" wp14:editId="01D672C2">
                <wp:simplePos x="0" y="0"/>
                <wp:positionH relativeFrom="column">
                  <wp:posOffset>-25558</wp:posOffset>
                </wp:positionH>
                <wp:positionV relativeFrom="paragraph">
                  <wp:posOffset>164465</wp:posOffset>
                </wp:positionV>
                <wp:extent cx="6324600" cy="1060450"/>
                <wp:effectExtent l="0" t="0" r="0" b="0"/>
                <wp:wrapNone/>
                <wp:docPr id="37" name="Text Box 2"/>
                <wp:cNvGraphicFramePr/>
                <a:graphic xmlns:a="http://schemas.openxmlformats.org/drawingml/2006/main">
                  <a:graphicData uri="http://schemas.microsoft.com/office/word/2010/wordprocessingShape">
                    <wps:wsp>
                      <wps:cNvSpPr/>
                      <wps:spPr>
                        <a:xfrm>
                          <a:off x="0" y="0"/>
                          <a:ext cx="6324600" cy="1060450"/>
                        </a:xfrm>
                        <a:prstGeom prst="rect">
                          <a:avLst/>
                        </a:prstGeom>
                        <a:noFill/>
                        <a:ln w="9360">
                          <a:noFill/>
                        </a:ln>
                      </wps:spPr>
                      <wps:style>
                        <a:lnRef idx="0">
                          <a:scrgbClr r="0" g="0" b="0"/>
                        </a:lnRef>
                        <a:fillRef idx="0">
                          <a:scrgbClr r="0" g="0" b="0"/>
                        </a:fillRef>
                        <a:effectRef idx="0">
                          <a:scrgbClr r="0" g="0" b="0"/>
                        </a:effectRef>
                        <a:fontRef idx="minor"/>
                      </wps:style>
                      <wps:txbx>
                        <w:txbxContent>
                          <w:p w:rsidR="00375DBB" w:rsidRPr="00A17123" w:rsidRDefault="00375DBB" w:rsidP="00A17123">
                            <w:pPr>
                              <w:pStyle w:val="10-FrameContents"/>
                              <w:rPr>
                                <w:del w:id="1" w:author="Axel Schmidt" w:date="2019-05-13T11:45:00Z"/>
                                <w:color w:val="C45911" w:themeColor="accent2" w:themeShade="BF"/>
                                <w:lang w:val="en-GB"/>
                              </w:rPr>
                            </w:pPr>
                            <w:del w:id="2" w:author="Axel Schmidt" w:date="2019-05-13T11:45:00Z">
                              <w:r>
                                <w:rPr>
                                  <w:b/>
                                  <w:color w:val="C45911" w:themeColor="accent2" w:themeShade="BF"/>
                                  <w:lang w:val="en-GB"/>
                                </w:rPr>
                                <w:tab/>
                              </w:r>
                              <w:r>
                                <w:rPr>
                                  <w:b/>
                                  <w:color w:val="C45911" w:themeColor="accent2" w:themeShade="BF"/>
                                  <w:lang w:val="en-GB"/>
                                </w:rPr>
                                <w:tab/>
                              </w:r>
                              <w:r>
                                <w:rPr>
                                  <w:b/>
                                  <w:color w:val="C45911" w:themeColor="accent2" w:themeShade="BF"/>
                                  <w:lang w:val="en-GB"/>
                                </w:rPr>
                                <w:tab/>
                              </w:r>
                              <w:r>
                                <w:rPr>
                                  <w:b/>
                                  <w:color w:val="C45911" w:themeColor="accent2" w:themeShade="BF"/>
                                  <w:lang w:val="en-GB"/>
                                </w:rPr>
                                <w:tab/>
                              </w:r>
                              <w:r>
                                <w:rPr>
                                  <w:b/>
                                  <w:color w:val="C45911" w:themeColor="accent2" w:themeShade="BF"/>
                                  <w:lang w:val="en-GB"/>
                                </w:rPr>
                                <w:tab/>
                              </w:r>
                              <w:r>
                                <w:rPr>
                                  <w:b/>
                                  <w:color w:val="C45911" w:themeColor="accent2" w:themeShade="BF"/>
                                  <w:lang w:val="en-GB"/>
                                </w:rPr>
                                <w:tab/>
                              </w:r>
                              <w:r>
                                <w:rPr>
                                  <w:b/>
                                  <w:color w:val="C45911" w:themeColor="accent2" w:themeShade="BF"/>
                                  <w:lang w:val="en-GB"/>
                                </w:rPr>
                                <w:tab/>
                              </w:r>
                              <w:r>
                                <w:rPr>
                                  <w:b/>
                                  <w:color w:val="C45911" w:themeColor="accent2" w:themeShade="BF"/>
                                  <w:lang w:val="en-GB"/>
                                </w:rPr>
                                <w:tab/>
                              </w:r>
                              <w:r>
                                <w:rPr>
                                  <w:b/>
                                  <w:color w:val="C45911" w:themeColor="accent2" w:themeShade="BF"/>
                                  <w:lang w:val="en-GB"/>
                                </w:rPr>
                                <w:tab/>
                              </w:r>
                              <w:r w:rsidRPr="00A17123">
                                <w:rPr>
                                  <w:color w:val="C45911" w:themeColor="accent2" w:themeShade="BF"/>
                                  <w:lang w:val="en-GB"/>
                                </w:rPr>
                                <w:tab/>
                                <w:delText xml:space="preserve">DRAFT, Status: </w:delText>
                              </w:r>
                              <w:r>
                                <w:rPr>
                                  <w:color w:val="C45911" w:themeColor="accent2" w:themeShade="BF"/>
                                  <w:lang w:val="en-GB"/>
                                </w:rPr>
                                <w:delText>8.5.2019</w:delText>
                              </w:r>
                              <w:r w:rsidRPr="00A17123">
                                <w:rPr>
                                  <w:color w:val="C45911" w:themeColor="accent2" w:themeShade="BF"/>
                                  <w:lang w:val="en-GB"/>
                                </w:rPr>
                                <w:br/>
                                <w:delText>Internal Approval Process:</w:delText>
                              </w:r>
                            </w:del>
                          </w:p>
                          <w:tbl>
                            <w:tblPr>
                              <w:tblStyle w:val="Tabellenraster"/>
                              <w:tblW w:w="0" w:type="auto"/>
                              <w:tblLook w:val="04A0" w:firstRow="1" w:lastRow="0" w:firstColumn="1" w:lastColumn="0" w:noHBand="0" w:noVBand="1"/>
                            </w:tblPr>
                            <w:tblGrid>
                              <w:gridCol w:w="1004"/>
                              <w:gridCol w:w="2282"/>
                              <w:gridCol w:w="2470"/>
                              <w:gridCol w:w="1111"/>
                              <w:gridCol w:w="2781"/>
                            </w:tblGrid>
                            <w:tr w:rsidR="00375DBB" w:rsidRPr="00A17123" w:rsidTr="001D26AF">
                              <w:trPr>
                                <w:del w:id="3" w:author="Axel Schmidt" w:date="2019-05-13T11:45:00Z"/>
                              </w:trPr>
                              <w:tc>
                                <w:tcPr>
                                  <w:tcW w:w="1004" w:type="dxa"/>
                                </w:tcPr>
                                <w:p w:rsidR="00375DBB" w:rsidRPr="00A17123" w:rsidRDefault="00375DBB" w:rsidP="004C6C5D">
                                  <w:pPr>
                                    <w:pStyle w:val="10-FrameContents"/>
                                    <w:rPr>
                                      <w:del w:id="4" w:author="Axel Schmidt" w:date="2019-05-13T11:45:00Z"/>
                                      <w:color w:val="C45911" w:themeColor="accent2" w:themeShade="BF"/>
                                    </w:rPr>
                                  </w:pPr>
                                  <w:del w:id="5" w:author="Axel Schmidt" w:date="2019-05-13T11:45:00Z">
                                    <w:r>
                                      <w:rPr>
                                        <w:color w:val="C45911" w:themeColor="accent2" w:themeShade="BF"/>
                                      </w:rPr>
                                      <w:delText>BU</w:delText>
                                    </w:r>
                                  </w:del>
                                </w:p>
                              </w:tc>
                              <w:tc>
                                <w:tcPr>
                                  <w:tcW w:w="2282" w:type="dxa"/>
                                </w:tcPr>
                                <w:p w:rsidR="00375DBB" w:rsidRPr="00A17123" w:rsidRDefault="00375DBB" w:rsidP="004C6C5D">
                                  <w:pPr>
                                    <w:pStyle w:val="10-FrameContents"/>
                                    <w:rPr>
                                      <w:del w:id="6" w:author="Axel Schmidt" w:date="2019-05-13T11:45:00Z"/>
                                      <w:color w:val="C45911" w:themeColor="accent2" w:themeShade="BF"/>
                                      <w:lang w:val="en-GB"/>
                                    </w:rPr>
                                  </w:pPr>
                                  <w:del w:id="7" w:author="Axel Schmidt" w:date="2019-05-13T11:45:00Z">
                                    <w:r>
                                      <w:rPr>
                                        <w:color w:val="C45911" w:themeColor="accent2" w:themeShade="BF"/>
                                        <w:lang w:val="en-GB"/>
                                      </w:rPr>
                                      <w:delText>BHSG</w:delText>
                                    </w:r>
                                  </w:del>
                                </w:p>
                              </w:tc>
                              <w:tc>
                                <w:tcPr>
                                  <w:tcW w:w="2470" w:type="dxa"/>
                                </w:tcPr>
                                <w:p w:rsidR="00375DBB" w:rsidRPr="00A17123" w:rsidRDefault="00375DBB" w:rsidP="004C6C5D">
                                  <w:pPr>
                                    <w:pStyle w:val="10-FrameContents"/>
                                    <w:rPr>
                                      <w:del w:id="8" w:author="Axel Schmidt" w:date="2019-05-13T11:45:00Z"/>
                                      <w:color w:val="C45911" w:themeColor="accent2" w:themeShade="BF"/>
                                      <w:lang w:val="en-GB"/>
                                    </w:rPr>
                                  </w:pPr>
                                  <w:del w:id="9" w:author="Axel Schmidt" w:date="2019-05-13T11:45:00Z">
                                    <w:r>
                                      <w:rPr>
                                        <w:color w:val="C45911" w:themeColor="accent2" w:themeShade="BF"/>
                                        <w:lang w:val="en-GB"/>
                                      </w:rPr>
                                      <w:delText>Axel Schmidt</w:delText>
                                    </w:r>
                                    <w:r w:rsidRPr="00A17123">
                                      <w:rPr>
                                        <w:color w:val="C45911" w:themeColor="accent2" w:themeShade="BF"/>
                                        <w:lang w:val="en-GB"/>
                                      </w:rPr>
                                      <w:delText xml:space="preserve"> </w:delText>
                                    </w:r>
                                    <w:r>
                                      <w:rPr>
                                        <w:color w:val="C45911" w:themeColor="accent2" w:themeShade="BF"/>
                                        <w:lang w:val="en-GB"/>
                                      </w:rPr>
                                      <w:delText>- done</w:delText>
                                    </w:r>
                                  </w:del>
                                </w:p>
                              </w:tc>
                              <w:tc>
                                <w:tcPr>
                                  <w:tcW w:w="1111" w:type="dxa"/>
                                </w:tcPr>
                                <w:p w:rsidR="00375DBB" w:rsidRPr="00A17123" w:rsidRDefault="00375DBB" w:rsidP="004C6C5D">
                                  <w:pPr>
                                    <w:pStyle w:val="10-FrameContents"/>
                                    <w:rPr>
                                      <w:del w:id="10" w:author="Axel Schmidt" w:date="2019-05-13T11:45:00Z"/>
                                      <w:color w:val="C45911" w:themeColor="accent2" w:themeShade="BF"/>
                                    </w:rPr>
                                  </w:pPr>
                                </w:p>
                              </w:tc>
                              <w:tc>
                                <w:tcPr>
                                  <w:tcW w:w="2781" w:type="dxa"/>
                                </w:tcPr>
                                <w:p w:rsidR="00375DBB" w:rsidRPr="00A17123" w:rsidRDefault="00375DBB" w:rsidP="004C6C5D">
                                  <w:pPr>
                                    <w:pStyle w:val="10-FrameContents"/>
                                    <w:rPr>
                                      <w:del w:id="11" w:author="Axel Schmidt" w:date="2019-05-13T11:45:00Z"/>
                                      <w:color w:val="C45911" w:themeColor="accent2" w:themeShade="BF"/>
                                    </w:rPr>
                                  </w:pPr>
                                </w:p>
                              </w:tc>
                            </w:tr>
                            <w:tr w:rsidR="00375DBB" w:rsidRPr="002D59EA" w:rsidTr="001D26AF">
                              <w:trPr>
                                <w:del w:id="12" w:author="Axel Schmidt" w:date="2019-05-13T11:45:00Z"/>
                              </w:trPr>
                              <w:tc>
                                <w:tcPr>
                                  <w:tcW w:w="1004" w:type="dxa"/>
                                </w:tcPr>
                                <w:p w:rsidR="00375DBB" w:rsidRPr="00A17123" w:rsidRDefault="00375DBB" w:rsidP="001D26AF">
                                  <w:pPr>
                                    <w:pStyle w:val="10-FrameContents"/>
                                    <w:rPr>
                                      <w:del w:id="13" w:author="Axel Schmidt" w:date="2019-05-13T11:45:00Z"/>
                                      <w:color w:val="C45911" w:themeColor="accent2" w:themeShade="BF"/>
                                    </w:rPr>
                                  </w:pPr>
                                  <w:del w:id="14" w:author="Axel Schmidt" w:date="2019-05-13T11:45:00Z">
                                    <w:r>
                                      <w:rPr>
                                        <w:color w:val="C45911" w:themeColor="accent2" w:themeShade="BF"/>
                                      </w:rPr>
                                      <w:delText>CTComm</w:delText>
                                    </w:r>
                                  </w:del>
                                </w:p>
                              </w:tc>
                              <w:tc>
                                <w:tcPr>
                                  <w:tcW w:w="2282" w:type="dxa"/>
                                </w:tcPr>
                                <w:p w:rsidR="00375DBB" w:rsidRPr="00A17123" w:rsidRDefault="00375DBB" w:rsidP="001D26AF">
                                  <w:pPr>
                                    <w:pStyle w:val="10-FrameContents"/>
                                    <w:rPr>
                                      <w:del w:id="15" w:author="Axel Schmidt" w:date="2019-05-13T11:45:00Z"/>
                                      <w:color w:val="C45911" w:themeColor="accent2" w:themeShade="BF"/>
                                    </w:rPr>
                                  </w:pPr>
                                </w:p>
                              </w:tc>
                              <w:tc>
                                <w:tcPr>
                                  <w:tcW w:w="2470" w:type="dxa"/>
                                </w:tcPr>
                                <w:p w:rsidR="00375DBB" w:rsidRDefault="00375DBB" w:rsidP="001D26AF">
                                  <w:pPr>
                                    <w:pStyle w:val="10-FrameContents"/>
                                    <w:rPr>
                                      <w:del w:id="16" w:author="Axel Schmidt" w:date="2019-05-13T11:45:00Z"/>
                                      <w:color w:val="C45911" w:themeColor="accent2" w:themeShade="BF"/>
                                    </w:rPr>
                                  </w:pPr>
                                  <w:del w:id="17" w:author="Axel Schmidt" w:date="2019-05-13T11:45:00Z">
                                    <w:r>
                                      <w:rPr>
                                        <w:color w:val="C45911" w:themeColor="accent2" w:themeShade="BF"/>
                                      </w:rPr>
                                      <w:delText>A. Lewe – undone OR</w:delText>
                                    </w:r>
                                  </w:del>
                                </w:p>
                                <w:p w:rsidR="00375DBB" w:rsidRPr="00A17123" w:rsidRDefault="00375DBB" w:rsidP="001D26AF">
                                  <w:pPr>
                                    <w:pStyle w:val="10-FrameContents"/>
                                    <w:rPr>
                                      <w:del w:id="18" w:author="Axel Schmidt" w:date="2019-05-13T11:45:00Z"/>
                                      <w:color w:val="C45911" w:themeColor="accent2" w:themeShade="BF"/>
                                    </w:rPr>
                                  </w:pPr>
                                  <w:del w:id="19" w:author="Axel Schmidt" w:date="2019-05-13T11:45:00Z">
                                    <w:r>
                                      <w:rPr>
                                        <w:color w:val="C45911" w:themeColor="accent2" w:themeShade="BF"/>
                                      </w:rPr>
                                      <w:delText xml:space="preserve">J. Vennemann </w:delText>
                                    </w:r>
                                    <w:r w:rsidRPr="00A17123">
                                      <w:rPr>
                                        <w:color w:val="C45911" w:themeColor="accent2" w:themeShade="BF"/>
                                      </w:rPr>
                                      <w:delText xml:space="preserve">- </w:delText>
                                    </w:r>
                                    <w:r>
                                      <w:rPr>
                                        <w:color w:val="C45911" w:themeColor="accent2" w:themeShade="BF"/>
                                      </w:rPr>
                                      <w:delText>und</w:delText>
                                    </w:r>
                                    <w:r w:rsidRPr="00A17123">
                                      <w:rPr>
                                        <w:color w:val="C45911" w:themeColor="accent2" w:themeShade="BF"/>
                                      </w:rPr>
                                      <w:delText>one</w:delText>
                                    </w:r>
                                  </w:del>
                                </w:p>
                              </w:tc>
                              <w:tc>
                                <w:tcPr>
                                  <w:tcW w:w="1111" w:type="dxa"/>
                                </w:tcPr>
                                <w:p w:rsidR="00375DBB" w:rsidRPr="00A17123" w:rsidRDefault="00375DBB" w:rsidP="001D26AF">
                                  <w:pPr>
                                    <w:pStyle w:val="10-FrameContents"/>
                                    <w:rPr>
                                      <w:del w:id="20" w:author="Axel Schmidt" w:date="2019-05-13T11:45:00Z"/>
                                      <w:color w:val="C45911" w:themeColor="accent2" w:themeShade="BF"/>
                                    </w:rPr>
                                  </w:pPr>
                                </w:p>
                              </w:tc>
                              <w:tc>
                                <w:tcPr>
                                  <w:tcW w:w="2781" w:type="dxa"/>
                                </w:tcPr>
                                <w:p w:rsidR="00375DBB" w:rsidRPr="00A17123" w:rsidRDefault="00375DBB" w:rsidP="001D26AF">
                                  <w:pPr>
                                    <w:pStyle w:val="10-FrameContents"/>
                                    <w:rPr>
                                      <w:del w:id="21" w:author="Axel Schmidt" w:date="2019-05-13T11:45:00Z"/>
                                      <w:color w:val="C45911" w:themeColor="accent2" w:themeShade="BF"/>
                                    </w:rPr>
                                  </w:pPr>
                                </w:p>
                              </w:tc>
                            </w:tr>
                            <w:tr w:rsidR="00375DBB" w:rsidRPr="002D59EA" w:rsidTr="001D26AF">
                              <w:trPr>
                                <w:del w:id="22" w:author="Axel Schmidt" w:date="2019-05-13T11:45:00Z"/>
                              </w:trPr>
                              <w:tc>
                                <w:tcPr>
                                  <w:tcW w:w="1004" w:type="dxa"/>
                                </w:tcPr>
                                <w:p w:rsidR="00375DBB" w:rsidRPr="00A17123" w:rsidRDefault="00375DBB" w:rsidP="004C6C5D">
                                  <w:pPr>
                                    <w:pStyle w:val="10-FrameContents"/>
                                    <w:rPr>
                                      <w:del w:id="23" w:author="Axel Schmidt" w:date="2019-05-13T11:45:00Z"/>
                                      <w:color w:val="C45911" w:themeColor="accent2" w:themeShade="BF"/>
                                    </w:rPr>
                                  </w:pPr>
                                </w:p>
                              </w:tc>
                              <w:tc>
                                <w:tcPr>
                                  <w:tcW w:w="2282" w:type="dxa"/>
                                </w:tcPr>
                                <w:p w:rsidR="00375DBB" w:rsidRPr="00A17123" w:rsidRDefault="00375DBB" w:rsidP="004C6C5D">
                                  <w:pPr>
                                    <w:pStyle w:val="10-FrameContents"/>
                                    <w:rPr>
                                      <w:del w:id="24" w:author="Axel Schmidt" w:date="2019-05-13T11:45:00Z"/>
                                      <w:color w:val="C45911" w:themeColor="accent2" w:themeShade="BF"/>
                                    </w:rPr>
                                  </w:pPr>
                                </w:p>
                              </w:tc>
                              <w:tc>
                                <w:tcPr>
                                  <w:tcW w:w="2470" w:type="dxa"/>
                                </w:tcPr>
                                <w:p w:rsidR="00375DBB" w:rsidRPr="00A17123" w:rsidRDefault="00375DBB" w:rsidP="004C6C5D">
                                  <w:pPr>
                                    <w:pStyle w:val="10-FrameContents"/>
                                    <w:rPr>
                                      <w:del w:id="25" w:author="Axel Schmidt" w:date="2019-05-13T11:45:00Z"/>
                                      <w:color w:val="C45911" w:themeColor="accent2" w:themeShade="BF"/>
                                    </w:rPr>
                                  </w:pPr>
                                </w:p>
                              </w:tc>
                              <w:tc>
                                <w:tcPr>
                                  <w:tcW w:w="1111" w:type="dxa"/>
                                </w:tcPr>
                                <w:p w:rsidR="00375DBB" w:rsidRPr="00A17123" w:rsidRDefault="00375DBB" w:rsidP="004C6C5D">
                                  <w:pPr>
                                    <w:pStyle w:val="10-FrameContents"/>
                                    <w:rPr>
                                      <w:del w:id="26" w:author="Axel Schmidt" w:date="2019-05-13T11:45:00Z"/>
                                      <w:color w:val="C45911" w:themeColor="accent2" w:themeShade="BF"/>
                                    </w:rPr>
                                  </w:pPr>
                                </w:p>
                              </w:tc>
                              <w:tc>
                                <w:tcPr>
                                  <w:tcW w:w="2781" w:type="dxa"/>
                                </w:tcPr>
                                <w:p w:rsidR="00375DBB" w:rsidRPr="00A17123" w:rsidRDefault="00375DBB" w:rsidP="004C6C5D">
                                  <w:pPr>
                                    <w:pStyle w:val="10-FrameContents"/>
                                    <w:rPr>
                                      <w:del w:id="27" w:author="Axel Schmidt" w:date="2019-05-13T11:45:00Z"/>
                                      <w:color w:val="C45911" w:themeColor="accent2" w:themeShade="BF"/>
                                    </w:rPr>
                                  </w:pPr>
                                </w:p>
                              </w:tc>
                            </w:tr>
                          </w:tbl>
                          <w:p w:rsidR="00375DBB" w:rsidRPr="00720C7A" w:rsidRDefault="00375DBB" w:rsidP="00A17123">
                            <w:pPr>
                              <w:pStyle w:val="10-FrameContents"/>
                              <w:rPr>
                                <w:del w:id="28" w:author="Axel Schmidt" w:date="2019-05-13T11:45:00Z"/>
                                <w:color w:val="FF0000"/>
                                <w:sz w:val="2"/>
                                <w:szCs w:val="2"/>
                                <w:lang w:val="en-US"/>
                              </w:rPr>
                            </w:pPr>
                          </w:p>
                        </w:txbxContent>
                      </wps:txbx>
                      <wps:bodyPr wrap="square">
                        <a:spAutoFit/>
                      </wps:bodyPr>
                    </wps:wsp>
                  </a:graphicData>
                </a:graphic>
                <wp14:sizeRelH relativeFrom="margin">
                  <wp14:pctWidth>0</wp14:pctWidth>
                </wp14:sizeRelH>
                <wp14:sizeRelV relativeFrom="margin">
                  <wp14:pctHeight>20000</wp14:pctHeight>
                </wp14:sizeRelV>
              </wp:anchor>
            </w:drawing>
          </mc:Choice>
          <mc:Fallback>
            <w:pict>
              <v:rect w14:anchorId="45FFCFDF" id="Text Box 2" o:spid="_x0000_s1031" style="position:absolute;margin-left:-2pt;margin-top:12.95pt;width:498pt;height:83.5pt;z-index:251696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" filled="f" stroked="f" strokeweight=".26mm">
                <v:textbox style="mso-fit-shape-to-text:t">
                  <w:txbxContent>
                    <w:p w:rsidR="00375DBB" w:rsidRPr="00A17123" w:rsidRDefault="00375DBB" w:rsidP="00A17123">
                      <w:pPr>
                        <w:pStyle w:val="10-FrameContents"/>
                        <w:rPr>
                          <w:del w:id="29" w:author="Axel Schmidt" w:date="2019-05-13T11:45:00Z"/>
                          <w:color w:val="C45911" w:themeColor="accent2" w:themeShade="BF"/>
                          <w:lang w:val="en-GB"/>
                        </w:rPr>
                      </w:pPr>
                      <w:del w:id="30" w:author="Axel Schmidt" w:date="2019-05-13T11:45:00Z">
                        <w:r>
                          <w:rPr>
                            <w:b/>
                            <w:color w:val="C45911" w:themeColor="accent2" w:themeShade="BF"/>
                            <w:lang w:val="en-GB"/>
                          </w:rPr>
                          <w:tab/>
                        </w:r>
                        <w:r>
                          <w:rPr>
                            <w:b/>
                            <w:color w:val="C45911" w:themeColor="accent2" w:themeShade="BF"/>
                            <w:lang w:val="en-GB"/>
                          </w:rPr>
                          <w:tab/>
                        </w:r>
                        <w:r>
                          <w:rPr>
                            <w:b/>
                            <w:color w:val="C45911" w:themeColor="accent2" w:themeShade="BF"/>
                            <w:lang w:val="en-GB"/>
                          </w:rPr>
                          <w:tab/>
                        </w:r>
                        <w:r>
                          <w:rPr>
                            <w:b/>
                            <w:color w:val="C45911" w:themeColor="accent2" w:themeShade="BF"/>
                            <w:lang w:val="en-GB"/>
                          </w:rPr>
                          <w:tab/>
                        </w:r>
                        <w:r>
                          <w:rPr>
                            <w:b/>
                            <w:color w:val="C45911" w:themeColor="accent2" w:themeShade="BF"/>
                            <w:lang w:val="en-GB"/>
                          </w:rPr>
                          <w:tab/>
                        </w:r>
                        <w:r>
                          <w:rPr>
                            <w:b/>
                            <w:color w:val="C45911" w:themeColor="accent2" w:themeShade="BF"/>
                            <w:lang w:val="en-GB"/>
                          </w:rPr>
                          <w:tab/>
                        </w:r>
                        <w:r>
                          <w:rPr>
                            <w:b/>
                            <w:color w:val="C45911" w:themeColor="accent2" w:themeShade="BF"/>
                            <w:lang w:val="en-GB"/>
                          </w:rPr>
                          <w:tab/>
                        </w:r>
                        <w:r>
                          <w:rPr>
                            <w:b/>
                            <w:color w:val="C45911" w:themeColor="accent2" w:themeShade="BF"/>
                            <w:lang w:val="en-GB"/>
                          </w:rPr>
                          <w:tab/>
                        </w:r>
                        <w:r>
                          <w:rPr>
                            <w:b/>
                            <w:color w:val="C45911" w:themeColor="accent2" w:themeShade="BF"/>
                            <w:lang w:val="en-GB"/>
                          </w:rPr>
                          <w:tab/>
                        </w:r>
                        <w:r w:rsidRPr="00A17123">
                          <w:rPr>
                            <w:color w:val="C45911" w:themeColor="accent2" w:themeShade="BF"/>
                            <w:lang w:val="en-GB"/>
                          </w:rPr>
                          <w:tab/>
                          <w:delText xml:space="preserve">DRAFT, Status: </w:delText>
                        </w:r>
                        <w:r>
                          <w:rPr>
                            <w:color w:val="C45911" w:themeColor="accent2" w:themeShade="BF"/>
                            <w:lang w:val="en-GB"/>
                          </w:rPr>
                          <w:delText>8.5.2019</w:delText>
                        </w:r>
                        <w:r w:rsidRPr="00A17123">
                          <w:rPr>
                            <w:color w:val="C45911" w:themeColor="accent2" w:themeShade="BF"/>
                            <w:lang w:val="en-GB"/>
                          </w:rPr>
                          <w:br/>
                          <w:delText>Internal Approval Process:</w:delText>
                        </w:r>
                      </w:del>
                    </w:p>
                    <w:tbl>
                      <w:tblPr>
                        <w:tblStyle w:val="Tabellenraster"/>
                        <w:tblW w:w="0" w:type="auto"/>
                        <w:tblLook w:val="04A0" w:firstRow="1" w:lastRow="0" w:firstColumn="1" w:lastColumn="0" w:noHBand="0" w:noVBand="1"/>
                      </w:tblPr>
                      <w:tblGrid>
                        <w:gridCol w:w="1004"/>
                        <w:gridCol w:w="2282"/>
                        <w:gridCol w:w="2470"/>
                        <w:gridCol w:w="1111"/>
                        <w:gridCol w:w="2781"/>
                      </w:tblGrid>
                      <w:tr w:rsidR="00375DBB" w:rsidRPr="00A17123" w:rsidTr="001D26AF">
                        <w:trPr>
                          <w:del w:id="31" w:author="Axel Schmidt" w:date="2019-05-13T11:45:00Z"/>
                        </w:trPr>
                        <w:tc>
                          <w:tcPr>
                            <w:tcW w:w="1004" w:type="dxa"/>
                          </w:tcPr>
                          <w:p w:rsidR="00375DBB" w:rsidRPr="00A17123" w:rsidRDefault="00375DBB" w:rsidP="004C6C5D">
                            <w:pPr>
                              <w:pStyle w:val="10-FrameContents"/>
                              <w:rPr>
                                <w:del w:id="32" w:author="Axel Schmidt" w:date="2019-05-13T11:45:00Z"/>
                                <w:color w:val="C45911" w:themeColor="accent2" w:themeShade="BF"/>
                              </w:rPr>
                            </w:pPr>
                            <w:del w:id="33" w:author="Axel Schmidt" w:date="2019-05-13T11:45:00Z">
                              <w:r>
                                <w:rPr>
                                  <w:color w:val="C45911" w:themeColor="accent2" w:themeShade="BF"/>
                                </w:rPr>
                                <w:delText>BU</w:delText>
                              </w:r>
                            </w:del>
                          </w:p>
                        </w:tc>
                        <w:tc>
                          <w:tcPr>
                            <w:tcW w:w="2282" w:type="dxa"/>
                          </w:tcPr>
                          <w:p w:rsidR="00375DBB" w:rsidRPr="00A17123" w:rsidRDefault="00375DBB" w:rsidP="004C6C5D">
                            <w:pPr>
                              <w:pStyle w:val="10-FrameContents"/>
                              <w:rPr>
                                <w:del w:id="34" w:author="Axel Schmidt" w:date="2019-05-13T11:45:00Z"/>
                                <w:color w:val="C45911" w:themeColor="accent2" w:themeShade="BF"/>
                                <w:lang w:val="en-GB"/>
                              </w:rPr>
                            </w:pPr>
                            <w:del w:id="35" w:author="Axel Schmidt" w:date="2019-05-13T11:45:00Z">
                              <w:r>
                                <w:rPr>
                                  <w:color w:val="C45911" w:themeColor="accent2" w:themeShade="BF"/>
                                  <w:lang w:val="en-GB"/>
                                </w:rPr>
                                <w:delText>BHSG</w:delText>
                              </w:r>
                            </w:del>
                          </w:p>
                        </w:tc>
                        <w:tc>
                          <w:tcPr>
                            <w:tcW w:w="2470" w:type="dxa"/>
                          </w:tcPr>
                          <w:p w:rsidR="00375DBB" w:rsidRPr="00A17123" w:rsidRDefault="00375DBB" w:rsidP="004C6C5D">
                            <w:pPr>
                              <w:pStyle w:val="10-FrameContents"/>
                              <w:rPr>
                                <w:del w:id="36" w:author="Axel Schmidt" w:date="2019-05-13T11:45:00Z"/>
                                <w:color w:val="C45911" w:themeColor="accent2" w:themeShade="BF"/>
                                <w:lang w:val="en-GB"/>
                              </w:rPr>
                            </w:pPr>
                            <w:del w:id="37" w:author="Axel Schmidt" w:date="2019-05-13T11:45:00Z">
                              <w:r>
                                <w:rPr>
                                  <w:color w:val="C45911" w:themeColor="accent2" w:themeShade="BF"/>
                                  <w:lang w:val="en-GB"/>
                                </w:rPr>
                                <w:delText>Axel Schmidt</w:delText>
                              </w:r>
                              <w:r w:rsidRPr="00A17123">
                                <w:rPr>
                                  <w:color w:val="C45911" w:themeColor="accent2" w:themeShade="BF"/>
                                  <w:lang w:val="en-GB"/>
                                </w:rPr>
                                <w:delText xml:space="preserve"> </w:delText>
                              </w:r>
                              <w:r>
                                <w:rPr>
                                  <w:color w:val="C45911" w:themeColor="accent2" w:themeShade="BF"/>
                                  <w:lang w:val="en-GB"/>
                                </w:rPr>
                                <w:delText>- done</w:delText>
                              </w:r>
                            </w:del>
                          </w:p>
                        </w:tc>
                        <w:tc>
                          <w:tcPr>
                            <w:tcW w:w="1111" w:type="dxa"/>
                          </w:tcPr>
                          <w:p w:rsidR="00375DBB" w:rsidRPr="00A17123" w:rsidRDefault="00375DBB" w:rsidP="004C6C5D">
                            <w:pPr>
                              <w:pStyle w:val="10-FrameContents"/>
                              <w:rPr>
                                <w:del w:id="38" w:author="Axel Schmidt" w:date="2019-05-13T11:45:00Z"/>
                                <w:color w:val="C45911" w:themeColor="accent2" w:themeShade="BF"/>
                              </w:rPr>
                            </w:pPr>
                          </w:p>
                        </w:tc>
                        <w:tc>
                          <w:tcPr>
                            <w:tcW w:w="2781" w:type="dxa"/>
                          </w:tcPr>
                          <w:p w:rsidR="00375DBB" w:rsidRPr="00A17123" w:rsidRDefault="00375DBB" w:rsidP="004C6C5D">
                            <w:pPr>
                              <w:pStyle w:val="10-FrameContents"/>
                              <w:rPr>
                                <w:del w:id="39" w:author="Axel Schmidt" w:date="2019-05-13T11:45:00Z"/>
                                <w:color w:val="C45911" w:themeColor="accent2" w:themeShade="BF"/>
                              </w:rPr>
                            </w:pPr>
                          </w:p>
                        </w:tc>
                      </w:tr>
                      <w:tr w:rsidR="00375DBB" w:rsidRPr="002D59EA" w:rsidTr="001D26AF">
                        <w:trPr>
                          <w:del w:id="40" w:author="Axel Schmidt" w:date="2019-05-13T11:45:00Z"/>
                        </w:trPr>
                        <w:tc>
                          <w:tcPr>
                            <w:tcW w:w="1004" w:type="dxa"/>
                          </w:tcPr>
                          <w:p w:rsidR="00375DBB" w:rsidRPr="00A17123" w:rsidRDefault="00375DBB" w:rsidP="001D26AF">
                            <w:pPr>
                              <w:pStyle w:val="10-FrameContents"/>
                              <w:rPr>
                                <w:del w:id="41" w:author="Axel Schmidt" w:date="2019-05-13T11:45:00Z"/>
                                <w:color w:val="C45911" w:themeColor="accent2" w:themeShade="BF"/>
                              </w:rPr>
                            </w:pPr>
                            <w:del w:id="42" w:author="Axel Schmidt" w:date="2019-05-13T11:45:00Z">
                              <w:r>
                                <w:rPr>
                                  <w:color w:val="C45911" w:themeColor="accent2" w:themeShade="BF"/>
                                </w:rPr>
                                <w:delText>CTComm</w:delText>
                              </w:r>
                            </w:del>
                          </w:p>
                        </w:tc>
                        <w:tc>
                          <w:tcPr>
                            <w:tcW w:w="2282" w:type="dxa"/>
                          </w:tcPr>
                          <w:p w:rsidR="00375DBB" w:rsidRPr="00A17123" w:rsidRDefault="00375DBB" w:rsidP="001D26AF">
                            <w:pPr>
                              <w:pStyle w:val="10-FrameContents"/>
                              <w:rPr>
                                <w:del w:id="43" w:author="Axel Schmidt" w:date="2019-05-13T11:45:00Z"/>
                                <w:color w:val="C45911" w:themeColor="accent2" w:themeShade="BF"/>
                              </w:rPr>
                            </w:pPr>
                          </w:p>
                        </w:tc>
                        <w:tc>
                          <w:tcPr>
                            <w:tcW w:w="2470" w:type="dxa"/>
                          </w:tcPr>
                          <w:p w:rsidR="00375DBB" w:rsidRDefault="00375DBB" w:rsidP="001D26AF">
                            <w:pPr>
                              <w:pStyle w:val="10-FrameContents"/>
                              <w:rPr>
                                <w:del w:id="44" w:author="Axel Schmidt" w:date="2019-05-13T11:45:00Z"/>
                                <w:color w:val="C45911" w:themeColor="accent2" w:themeShade="BF"/>
                              </w:rPr>
                            </w:pPr>
                            <w:del w:id="45" w:author="Axel Schmidt" w:date="2019-05-13T11:45:00Z">
                              <w:r>
                                <w:rPr>
                                  <w:color w:val="C45911" w:themeColor="accent2" w:themeShade="BF"/>
                                </w:rPr>
                                <w:delText>A. Lewe – undone OR</w:delText>
                              </w:r>
                            </w:del>
                          </w:p>
                          <w:p w:rsidR="00375DBB" w:rsidRPr="00A17123" w:rsidRDefault="00375DBB" w:rsidP="001D26AF">
                            <w:pPr>
                              <w:pStyle w:val="10-FrameContents"/>
                              <w:rPr>
                                <w:del w:id="46" w:author="Axel Schmidt" w:date="2019-05-13T11:45:00Z"/>
                                <w:color w:val="C45911" w:themeColor="accent2" w:themeShade="BF"/>
                              </w:rPr>
                            </w:pPr>
                            <w:del w:id="47" w:author="Axel Schmidt" w:date="2019-05-13T11:45:00Z">
                              <w:r>
                                <w:rPr>
                                  <w:color w:val="C45911" w:themeColor="accent2" w:themeShade="BF"/>
                                </w:rPr>
                                <w:delText xml:space="preserve">J. Vennemann </w:delText>
                              </w:r>
                              <w:r w:rsidRPr="00A17123">
                                <w:rPr>
                                  <w:color w:val="C45911" w:themeColor="accent2" w:themeShade="BF"/>
                                </w:rPr>
                                <w:delText xml:space="preserve">- </w:delText>
                              </w:r>
                              <w:r>
                                <w:rPr>
                                  <w:color w:val="C45911" w:themeColor="accent2" w:themeShade="BF"/>
                                </w:rPr>
                                <w:delText>und</w:delText>
                              </w:r>
                              <w:r w:rsidRPr="00A17123">
                                <w:rPr>
                                  <w:color w:val="C45911" w:themeColor="accent2" w:themeShade="BF"/>
                                </w:rPr>
                                <w:delText>one</w:delText>
                              </w:r>
                            </w:del>
                          </w:p>
                        </w:tc>
                        <w:tc>
                          <w:tcPr>
                            <w:tcW w:w="1111" w:type="dxa"/>
                          </w:tcPr>
                          <w:p w:rsidR="00375DBB" w:rsidRPr="00A17123" w:rsidRDefault="00375DBB" w:rsidP="001D26AF">
                            <w:pPr>
                              <w:pStyle w:val="10-FrameContents"/>
                              <w:rPr>
                                <w:del w:id="48" w:author="Axel Schmidt" w:date="2019-05-13T11:45:00Z"/>
                                <w:color w:val="C45911" w:themeColor="accent2" w:themeShade="BF"/>
                              </w:rPr>
                            </w:pPr>
                          </w:p>
                        </w:tc>
                        <w:tc>
                          <w:tcPr>
                            <w:tcW w:w="2781" w:type="dxa"/>
                          </w:tcPr>
                          <w:p w:rsidR="00375DBB" w:rsidRPr="00A17123" w:rsidRDefault="00375DBB" w:rsidP="001D26AF">
                            <w:pPr>
                              <w:pStyle w:val="10-FrameContents"/>
                              <w:rPr>
                                <w:del w:id="49" w:author="Axel Schmidt" w:date="2019-05-13T11:45:00Z"/>
                                <w:color w:val="C45911" w:themeColor="accent2" w:themeShade="BF"/>
                              </w:rPr>
                            </w:pPr>
                          </w:p>
                        </w:tc>
                      </w:tr>
                      <w:tr w:rsidR="00375DBB" w:rsidRPr="002D59EA" w:rsidTr="001D26AF">
                        <w:trPr>
                          <w:del w:id="50" w:author="Axel Schmidt" w:date="2019-05-13T11:45:00Z"/>
                        </w:trPr>
                        <w:tc>
                          <w:tcPr>
                            <w:tcW w:w="1004" w:type="dxa"/>
                          </w:tcPr>
                          <w:p w:rsidR="00375DBB" w:rsidRPr="00A17123" w:rsidRDefault="00375DBB" w:rsidP="004C6C5D">
                            <w:pPr>
                              <w:pStyle w:val="10-FrameContents"/>
                              <w:rPr>
                                <w:del w:id="51" w:author="Axel Schmidt" w:date="2019-05-13T11:45:00Z"/>
                                <w:color w:val="C45911" w:themeColor="accent2" w:themeShade="BF"/>
                              </w:rPr>
                            </w:pPr>
                          </w:p>
                        </w:tc>
                        <w:tc>
                          <w:tcPr>
                            <w:tcW w:w="2282" w:type="dxa"/>
                          </w:tcPr>
                          <w:p w:rsidR="00375DBB" w:rsidRPr="00A17123" w:rsidRDefault="00375DBB" w:rsidP="004C6C5D">
                            <w:pPr>
                              <w:pStyle w:val="10-FrameContents"/>
                              <w:rPr>
                                <w:del w:id="52" w:author="Axel Schmidt" w:date="2019-05-13T11:45:00Z"/>
                                <w:color w:val="C45911" w:themeColor="accent2" w:themeShade="BF"/>
                              </w:rPr>
                            </w:pPr>
                          </w:p>
                        </w:tc>
                        <w:tc>
                          <w:tcPr>
                            <w:tcW w:w="2470" w:type="dxa"/>
                          </w:tcPr>
                          <w:p w:rsidR="00375DBB" w:rsidRPr="00A17123" w:rsidRDefault="00375DBB" w:rsidP="004C6C5D">
                            <w:pPr>
                              <w:pStyle w:val="10-FrameContents"/>
                              <w:rPr>
                                <w:del w:id="53" w:author="Axel Schmidt" w:date="2019-05-13T11:45:00Z"/>
                                <w:color w:val="C45911" w:themeColor="accent2" w:themeShade="BF"/>
                              </w:rPr>
                            </w:pPr>
                          </w:p>
                        </w:tc>
                        <w:tc>
                          <w:tcPr>
                            <w:tcW w:w="1111" w:type="dxa"/>
                          </w:tcPr>
                          <w:p w:rsidR="00375DBB" w:rsidRPr="00A17123" w:rsidRDefault="00375DBB" w:rsidP="004C6C5D">
                            <w:pPr>
                              <w:pStyle w:val="10-FrameContents"/>
                              <w:rPr>
                                <w:del w:id="54" w:author="Axel Schmidt" w:date="2019-05-13T11:45:00Z"/>
                                <w:color w:val="C45911" w:themeColor="accent2" w:themeShade="BF"/>
                              </w:rPr>
                            </w:pPr>
                          </w:p>
                        </w:tc>
                        <w:tc>
                          <w:tcPr>
                            <w:tcW w:w="2781" w:type="dxa"/>
                          </w:tcPr>
                          <w:p w:rsidR="00375DBB" w:rsidRPr="00A17123" w:rsidRDefault="00375DBB" w:rsidP="004C6C5D">
                            <w:pPr>
                              <w:pStyle w:val="10-FrameContents"/>
                              <w:rPr>
                                <w:del w:id="55" w:author="Axel Schmidt" w:date="2019-05-13T11:45:00Z"/>
                                <w:color w:val="C45911" w:themeColor="accent2" w:themeShade="BF"/>
                              </w:rPr>
                            </w:pPr>
                          </w:p>
                        </w:tc>
                      </w:tr>
                    </w:tbl>
                    <w:p w:rsidR="00375DBB" w:rsidRPr="00720C7A" w:rsidRDefault="00375DBB" w:rsidP="00A17123">
                      <w:pPr>
                        <w:pStyle w:val="10-FrameContents"/>
                        <w:rPr>
                          <w:del w:id="56" w:author="Axel Schmidt" w:date="2019-05-13T11:45:00Z"/>
                          <w:color w:val="FF0000"/>
                          <w:sz w:val="2"/>
                          <w:szCs w:val="2"/>
                          <w:lang w:val="en-US"/>
                        </w:rPr>
                      </w:pPr>
                    </w:p>
                  </w:txbxContent>
                </v:textbox>
              </v:rect>
            </w:pict>
          </mc:Fallback>
        </mc:AlternateContent>
      </w:r>
    </w:del>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DBB" w:rsidRPr="00216088" w:rsidRDefault="00375DBB" w:rsidP="00E40548">
    <w:pPr>
      <w:pStyle w:val="Kopfzeile"/>
    </w:pPr>
    <w:r>
      <w:rPr>
        <w:noProof/>
        <w:lang w:eastAsia="de-DE"/>
      </w:rPr>
      <mc:AlternateContent>
        <mc:Choice Requires="wps">
          <w:drawing>
            <wp:anchor distT="45720" distB="45720" distL="114300" distR="114300" simplePos="0" relativeHeight="251685376" behindDoc="0" locked="0" layoutInCell="1" allowOverlap="1" wp14:anchorId="28751DFB" wp14:editId="300BEDBE">
              <wp:simplePos x="0" y="0"/>
              <wp:positionH relativeFrom="margin">
                <wp:align>left</wp:align>
              </wp:positionH>
              <wp:positionV relativeFrom="paragraph">
                <wp:posOffset>759689</wp:posOffset>
              </wp:positionV>
              <wp:extent cx="6069965" cy="268605"/>
              <wp:effectExtent l="0" t="0" r="0" b="0"/>
              <wp:wrapSquare wrapText="bothSides"/>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rsidR="00375DBB" w:rsidRPr="00213B9A" w:rsidRDefault="00375DBB"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Pr="00213B9A">
                            <w:rPr>
                              <w:rFonts w:cs="Arial"/>
                              <w:noProof/>
                              <w:sz w:val="18"/>
                              <w:lang w:val="en-US"/>
                            </w:rPr>
                            <w:t xml:space="preserve">- </w:t>
                          </w:r>
                          <w:r>
                            <w:rPr>
                              <w:rFonts w:cs="Arial"/>
                              <w:noProof/>
                              <w:sz w:val="18"/>
                              <w:lang w:val="en-US"/>
                            </w:rPr>
                            <w:t>2</w:t>
                          </w:r>
                          <w:r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51DFB" id="_x0000_t202" coordsize="21600,21600" o:spt="202" path="m,l,21600r21600,l21600,xe">
              <v:stroke joinstyle="miter"/>
              <v:path gradientshapeok="t" o:connecttype="rect"/>
            </v:shapetype>
            <v:shape id="_x0000_s1033" type="#_x0000_t202" style="position:absolute;margin-left:0;margin-top:59.8pt;width:477.95pt;height:21.15pt;z-index:251685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" filled="f" stroked="f">
              <v:textbox>
                <w:txbxContent>
                  <w:p w:rsidR="00375DBB" w:rsidRPr="00213B9A" w:rsidRDefault="00375DBB"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Pr="00213B9A">
                      <w:rPr>
                        <w:rFonts w:cs="Arial"/>
                        <w:noProof/>
                        <w:sz w:val="18"/>
                        <w:lang w:val="en-US"/>
                      </w:rPr>
                      <w:t xml:space="preserve">- </w:t>
                    </w:r>
                    <w:r>
                      <w:rPr>
                        <w:rFonts w:cs="Arial"/>
                        <w:noProof/>
                        <w:sz w:val="18"/>
                        <w:lang w:val="en-US"/>
                      </w:rPr>
                      <w:t>2</w:t>
                    </w:r>
                    <w:r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84352" behindDoc="0" locked="0" layoutInCell="1" allowOverlap="1" wp14:anchorId="54AC5768" wp14:editId="72A21243">
          <wp:simplePos x="0" y="0"/>
          <wp:positionH relativeFrom="page">
            <wp:posOffset>828040</wp:posOffset>
          </wp:positionH>
          <wp:positionV relativeFrom="page">
            <wp:posOffset>449971</wp:posOffset>
          </wp:positionV>
          <wp:extent cx="2484000" cy="450000"/>
          <wp:effectExtent l="0" t="0" r="0" b="0"/>
          <wp:wrapNone/>
          <wp:docPr id="4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75DBB" w:rsidRDefault="00375DB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48" w:rsidRDefault="004C6C5D">
    <w:pPr>
      <w:pStyle w:val="Kopfzeile"/>
    </w:pPr>
    <w:r w:rsidRPr="00216088">
      <w:rPr>
        <w:noProof/>
        <w:lang w:eastAsia="de-DE"/>
      </w:rPr>
      <mc:AlternateContent>
        <mc:Choice Requires="wps">
          <w:drawing>
            <wp:anchor distT="0" distB="0" distL="114300" distR="114300" simplePos="0" relativeHeight="251660288" behindDoc="0" locked="0" layoutInCell="1" allowOverlap="1" wp14:anchorId="2528CDA6" wp14:editId="52DB8F7F">
              <wp:simplePos x="0" y="0"/>
              <wp:positionH relativeFrom="margin">
                <wp:align>right</wp:align>
              </wp:positionH>
              <wp:positionV relativeFrom="page">
                <wp:posOffset>394970</wp:posOffset>
              </wp:positionV>
              <wp:extent cx="2896182" cy="449705"/>
              <wp:effectExtent l="0" t="0" r="0" b="762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49705"/>
                      </a:xfrm>
                      <a:prstGeom prst="rect">
                        <a:avLst/>
                      </a:prstGeom>
                      <a:noFill/>
                      <a:ln w="6350">
                        <a:noFill/>
                      </a:ln>
                      <a:effectLst/>
                    </wps:spPr>
                    <wps:txbx>
                      <w:txbxContent>
                        <w:p w:rsidR="004C6C5D" w:rsidRDefault="00E61040" w:rsidP="004C6C5D">
                          <w:pPr>
                            <w:pStyle w:val="12-Title"/>
                          </w:pPr>
                          <w:r>
                            <w:rPr>
                              <w:lang w:val="en-US"/>
                            </w:rP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_x0000_s1035" type="#_x0000_t202" style="position:absolute;margin-left:176.85pt;margin-top:31.1pt;width:228.05pt;height:3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" filled="f" stroked="f" strokeweight=".5pt">
              <v:textbox inset="0,0,0,0">
                <w:txbxContent>
                  <w:p w:rsidR="004C6C5D" w:rsidRDefault="00E61040" w:rsidP="004C6C5D">
                    <w:pPr>
                      <w:pStyle w:val="12-Title"/>
                    </w:pPr>
                    <w:r>
                      <w:rPr>
                        <w:lang w:val="en-US"/>
                      </w:rPr>
                      <w:t>Press release</w:t>
                    </w:r>
                  </w:p>
                </w:txbxContent>
              </v:textbox>
              <w10:wrap anchorx="margin" anchory="page"/>
            </v:shape>
          </w:pict>
        </mc:Fallback>
      </mc:AlternateContent>
    </w:r>
    <w:r w:rsidR="00E40548">
      <w:rPr>
        <w:noProof/>
        <w:lang w:eastAsia="de-DE"/>
      </w:rPr>
      <w:drawing>
        <wp:anchor distT="0" distB="0" distL="114300" distR="114300" simplePos="0" relativeHeight="251656192" behindDoc="0" locked="0" layoutInCell="1" allowOverlap="1" wp14:anchorId="5582EA7F" wp14:editId="17BBA35C">
          <wp:simplePos x="0" y="0"/>
          <wp:positionH relativeFrom="page">
            <wp:posOffset>828040</wp:posOffset>
          </wp:positionH>
          <wp:positionV relativeFrom="page">
            <wp:posOffset>449971</wp:posOffset>
          </wp:positionV>
          <wp:extent cx="2484000" cy="450000"/>
          <wp:effectExtent l="0" t="0" r="0" b="7620"/>
          <wp:wrapNone/>
          <wp:docPr id="35"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48" w:rsidRPr="00216088" w:rsidRDefault="00E40548" w:rsidP="00E40548">
    <w:pPr>
      <w:pStyle w:val="Kopfzeile"/>
    </w:pPr>
    <w:r>
      <w:rPr>
        <w:noProof/>
        <w:lang w:eastAsia="de-DE"/>
      </w:rPr>
      <mc:AlternateContent>
        <mc:Choice Requires="wps">
          <w:drawing>
            <wp:anchor distT="45720" distB="45720" distL="114300" distR="114300" simplePos="0" relativeHeight="251670016"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C06C91" w:rsidRPr="00213B9A">
                            <w:rPr>
                              <w:rFonts w:cs="Arial"/>
                              <w:noProof/>
                              <w:sz w:val="18"/>
                              <w:lang w:val="en-US"/>
                            </w:rPr>
                            <w:t xml:space="preserve">- </w:t>
                          </w:r>
                          <w:r w:rsidR="00C06C91">
                            <w:rPr>
                              <w:rFonts w:cs="Arial"/>
                              <w:noProof/>
                              <w:sz w:val="18"/>
                              <w:lang w:val="en-US"/>
                            </w:rPr>
                            <w:t>2</w:t>
                          </w:r>
                          <w:r w:rsidR="00C06C91"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37"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" filled="f" stroked="f">
              <v:textbox>
                <w:txbxContent>
                  <w:p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C06C91" w:rsidRPr="00213B9A">
                      <w:rPr>
                        <w:rFonts w:cs="Arial"/>
                        <w:noProof/>
                        <w:sz w:val="18"/>
                        <w:lang w:val="en-US"/>
                      </w:rPr>
                      <w:t xml:space="preserve">- </w:t>
                    </w:r>
                    <w:r w:rsidR="00C06C91">
                      <w:rPr>
                        <w:rFonts w:cs="Arial"/>
                        <w:noProof/>
                        <w:sz w:val="18"/>
                        <w:lang w:val="en-US"/>
                      </w:rPr>
                      <w:t>2</w:t>
                    </w:r>
                    <w:r w:rsidR="00C06C91"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68992"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36"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E83"/>
    <w:multiLevelType w:val="hybridMultilevel"/>
    <w:tmpl w:val="BBE001B0"/>
    <w:lvl w:ilvl="0" w:tplc="04070001">
      <w:start w:val="1"/>
      <w:numFmt w:val="bullet"/>
      <w:lvlText w:val=""/>
      <w:lvlJc w:val="left"/>
      <w:pPr>
        <w:ind w:left="2844" w:hanging="360"/>
      </w:pPr>
      <w:rPr>
        <w:rFonts w:ascii="Symbol" w:hAnsi="Symbol" w:hint="default"/>
      </w:rPr>
    </w:lvl>
    <w:lvl w:ilvl="1" w:tplc="04070003">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91"/>
    <w:rsid w:val="000439BA"/>
    <w:rsid w:val="00094799"/>
    <w:rsid w:val="00095547"/>
    <w:rsid w:val="000E547D"/>
    <w:rsid w:val="000F52B0"/>
    <w:rsid w:val="00100DD7"/>
    <w:rsid w:val="00134562"/>
    <w:rsid w:val="00161898"/>
    <w:rsid w:val="00170C7E"/>
    <w:rsid w:val="0019701F"/>
    <w:rsid w:val="001A4C53"/>
    <w:rsid w:val="001C46D8"/>
    <w:rsid w:val="001D7C3B"/>
    <w:rsid w:val="00213B9A"/>
    <w:rsid w:val="00214438"/>
    <w:rsid w:val="002168E4"/>
    <w:rsid w:val="002268A2"/>
    <w:rsid w:val="002418E5"/>
    <w:rsid w:val="00256B14"/>
    <w:rsid w:val="002631E4"/>
    <w:rsid w:val="002831C6"/>
    <w:rsid w:val="00295D87"/>
    <w:rsid w:val="0029667F"/>
    <w:rsid w:val="002A7DAD"/>
    <w:rsid w:val="002B7F67"/>
    <w:rsid w:val="002C0612"/>
    <w:rsid w:val="002C3D37"/>
    <w:rsid w:val="002D2D38"/>
    <w:rsid w:val="002E0253"/>
    <w:rsid w:val="002E5353"/>
    <w:rsid w:val="002E7E04"/>
    <w:rsid w:val="00315CE5"/>
    <w:rsid w:val="00324DC1"/>
    <w:rsid w:val="003261EF"/>
    <w:rsid w:val="003528D8"/>
    <w:rsid w:val="00357869"/>
    <w:rsid w:val="003737CA"/>
    <w:rsid w:val="00375DBB"/>
    <w:rsid w:val="00391614"/>
    <w:rsid w:val="003A0C3A"/>
    <w:rsid w:val="003A62CF"/>
    <w:rsid w:val="003B02BB"/>
    <w:rsid w:val="003F55AD"/>
    <w:rsid w:val="0049432B"/>
    <w:rsid w:val="004C6C5D"/>
    <w:rsid w:val="004E583C"/>
    <w:rsid w:val="005005EC"/>
    <w:rsid w:val="0052099E"/>
    <w:rsid w:val="00562BF0"/>
    <w:rsid w:val="00587D8D"/>
    <w:rsid w:val="005A1BC7"/>
    <w:rsid w:val="005A4B92"/>
    <w:rsid w:val="005A5D8F"/>
    <w:rsid w:val="005E67B1"/>
    <w:rsid w:val="005E7F23"/>
    <w:rsid w:val="005F042A"/>
    <w:rsid w:val="005F1C94"/>
    <w:rsid w:val="005F6A97"/>
    <w:rsid w:val="005F7DC2"/>
    <w:rsid w:val="00632565"/>
    <w:rsid w:val="00633747"/>
    <w:rsid w:val="00635D06"/>
    <w:rsid w:val="00683EA4"/>
    <w:rsid w:val="006C0D2C"/>
    <w:rsid w:val="006C3026"/>
    <w:rsid w:val="006D05EA"/>
    <w:rsid w:val="006E4CD7"/>
    <w:rsid w:val="006F6FBD"/>
    <w:rsid w:val="00700D2F"/>
    <w:rsid w:val="00736F32"/>
    <w:rsid w:val="00737BF8"/>
    <w:rsid w:val="00741021"/>
    <w:rsid w:val="007442FB"/>
    <w:rsid w:val="00752F2D"/>
    <w:rsid w:val="007B5E78"/>
    <w:rsid w:val="007D1510"/>
    <w:rsid w:val="00805584"/>
    <w:rsid w:val="008072D1"/>
    <w:rsid w:val="008779D4"/>
    <w:rsid w:val="00884491"/>
    <w:rsid w:val="00892242"/>
    <w:rsid w:val="008D6E01"/>
    <w:rsid w:val="00900D9B"/>
    <w:rsid w:val="009366AE"/>
    <w:rsid w:val="00940E3C"/>
    <w:rsid w:val="009507A2"/>
    <w:rsid w:val="00963E09"/>
    <w:rsid w:val="009671D3"/>
    <w:rsid w:val="009B6E3E"/>
    <w:rsid w:val="009C06E9"/>
    <w:rsid w:val="009C3DAD"/>
    <w:rsid w:val="009C40BB"/>
    <w:rsid w:val="009D27B0"/>
    <w:rsid w:val="009E6275"/>
    <w:rsid w:val="00A274D4"/>
    <w:rsid w:val="00A311B4"/>
    <w:rsid w:val="00A46B35"/>
    <w:rsid w:val="00A7618B"/>
    <w:rsid w:val="00A93F82"/>
    <w:rsid w:val="00AA3700"/>
    <w:rsid w:val="00AA43E3"/>
    <w:rsid w:val="00AB3BB1"/>
    <w:rsid w:val="00AB7D91"/>
    <w:rsid w:val="00B07BD0"/>
    <w:rsid w:val="00B108C4"/>
    <w:rsid w:val="00B4516E"/>
    <w:rsid w:val="00B50164"/>
    <w:rsid w:val="00B54BA4"/>
    <w:rsid w:val="00BA12CE"/>
    <w:rsid w:val="00BE719C"/>
    <w:rsid w:val="00BF06CC"/>
    <w:rsid w:val="00C06C91"/>
    <w:rsid w:val="00C629E7"/>
    <w:rsid w:val="00C77AED"/>
    <w:rsid w:val="00C8305A"/>
    <w:rsid w:val="00C851E2"/>
    <w:rsid w:val="00CB006D"/>
    <w:rsid w:val="00CB0673"/>
    <w:rsid w:val="00CE71C2"/>
    <w:rsid w:val="00CF4DC0"/>
    <w:rsid w:val="00D03E90"/>
    <w:rsid w:val="00D31F7F"/>
    <w:rsid w:val="00D33440"/>
    <w:rsid w:val="00DC062D"/>
    <w:rsid w:val="00E1685E"/>
    <w:rsid w:val="00E37F77"/>
    <w:rsid w:val="00E40548"/>
    <w:rsid w:val="00E53F44"/>
    <w:rsid w:val="00E61040"/>
    <w:rsid w:val="00E67ACB"/>
    <w:rsid w:val="00E8300D"/>
    <w:rsid w:val="00EB75FA"/>
    <w:rsid w:val="00F63122"/>
    <w:rsid w:val="00F75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FF532F"/>
  <w15:docId w15:val="{C48E39F1-9514-5A4C-B139-9BD699F7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9507A2"/>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E583C"/>
    <w:pPr>
      <w:spacing w:after="180"/>
    </w:pPr>
    <w:rPr>
      <w:rFonts w:eastAsia="Calibri"/>
      <w:noProof/>
      <w:szCs w:val="24"/>
      <w:lang w:eastAsia="de-DE"/>
    </w:rPr>
  </w:style>
  <w:style w:type="paragraph" w:customStyle="1" w:styleId="02-Bullet">
    <w:name w:val="02-Bullet"/>
    <w:basedOn w:val="03-Text"/>
    <w:qFormat/>
    <w:rsid w:val="00CB0673"/>
    <w:pPr>
      <w:numPr>
        <w:numId w:val="7"/>
      </w:numPr>
      <w:spacing w:after="12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562BF0"/>
    <w:pPr>
      <w:spacing w:after="0"/>
    </w:pPr>
    <w:rPr>
      <w:sz w:val="22"/>
      <w:lang w:val="en-US"/>
    </w:rPr>
  </w:style>
  <w:style w:type="paragraph" w:customStyle="1" w:styleId="Zweispaltig">
    <w:name w:val="Zweispaltig"/>
    <w:basedOn w:val="Standard"/>
    <w:qFormat/>
    <w:rsid w:val="005F1C94"/>
    <w:pPr>
      <w:spacing w:after="0" w:line="240" w:lineRule="auto"/>
    </w:pPr>
    <w:rPr>
      <w:rFonts w:cs="Times New Roman"/>
      <w:szCs w:val="24"/>
      <w:lang w:eastAsia="de-DE"/>
    </w:rPr>
  </w:style>
  <w:style w:type="paragraph" w:customStyle="1" w:styleId="LinksJournalist">
    <w:name w:val="Links_Journalist"/>
    <w:basedOn w:val="Standard"/>
    <w:next w:val="Standard"/>
    <w:qFormat/>
    <w:rsid w:val="00683EA4"/>
    <w:pPr>
      <w:spacing w:after="0" w:line="240" w:lineRule="auto"/>
    </w:pPr>
    <w:rPr>
      <w:rFonts w:eastAsia="Calibri" w:cs="Times New Roman"/>
      <w:b/>
      <w:szCs w:val="24"/>
      <w:lang w:eastAsia="de-DE"/>
    </w:rPr>
  </w:style>
  <w:style w:type="character" w:customStyle="1" w:styleId="NichtaufgelsteErwhnung3">
    <w:name w:val="Nicht aufgelöste Erwähnung3"/>
    <w:basedOn w:val="Absatz-Standardschriftart"/>
    <w:uiPriority w:val="99"/>
    <w:semiHidden/>
    <w:unhideWhenUsed/>
    <w:rsid w:val="002C3D37"/>
    <w:rPr>
      <w:color w:val="605E5C"/>
      <w:shd w:val="clear" w:color="auto" w:fill="E1DFDD"/>
    </w:rPr>
  </w:style>
  <w:style w:type="character" w:styleId="BesuchterLink">
    <w:name w:val="FollowedHyperlink"/>
    <w:basedOn w:val="Absatz-Standardschriftart"/>
    <w:uiPriority w:val="99"/>
    <w:semiHidden/>
    <w:unhideWhenUsed/>
    <w:rsid w:val="006F6FBD"/>
    <w:rPr>
      <w:color w:val="954F72" w:themeColor="followedHyperlink"/>
      <w:u w:val="single"/>
    </w:rPr>
  </w:style>
  <w:style w:type="character" w:customStyle="1" w:styleId="hps">
    <w:name w:val="hps"/>
    <w:rsid w:val="006F6FBD"/>
  </w:style>
  <w:style w:type="character" w:styleId="NichtaufgelsteErwhnung">
    <w:name w:val="Unresolved Mention"/>
    <w:basedOn w:val="Absatz-Standardschriftart"/>
    <w:uiPriority w:val="99"/>
    <w:semiHidden/>
    <w:unhideWhenUsed/>
    <w:rsid w:val="00892242"/>
    <w:rPr>
      <w:color w:val="605E5C"/>
      <w:shd w:val="clear" w:color="auto" w:fill="E1DFDD"/>
    </w:rPr>
  </w:style>
  <w:style w:type="paragraph" w:styleId="HTMLVorformatiert">
    <w:name w:val="HTML Preformatted"/>
    <w:basedOn w:val="Standard"/>
    <w:link w:val="HTMLVorformatiertZchn"/>
    <w:uiPriority w:val="99"/>
    <w:semiHidden/>
    <w:unhideWhenUsed/>
    <w:rsid w:val="00C851E2"/>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C851E2"/>
    <w:rPr>
      <w:rFonts w:ascii="Courier New" w:eastAsia="Times New Roman" w:hAnsi="Courier New" w:cs="Courier New"/>
      <w:sz w:val="20"/>
      <w:szCs w:val="20"/>
      <w:lang w:val="de-DE" w:eastAsia="de-DE"/>
    </w:rPr>
  </w:style>
  <w:style w:type="paragraph" w:styleId="berarbeitung">
    <w:name w:val="Revision"/>
    <w:hidden/>
    <w:uiPriority w:val="99"/>
    <w:semiHidden/>
    <w:rsid w:val="006C0D2C"/>
    <w:pPr>
      <w:spacing w:after="0" w:line="240" w:lineRule="auto"/>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tif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kai.com/interior/" TargetMode="External"/><Relationship Id="rId24"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footer" Target="foot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Server%20Neu:ContiTech:AG:Pressearbeit:%20JJMMTT_PR_Continental_Thema_EN_DRAFT_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197D9-0A31-415B-B02C-E093FD7D9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3181cd64-e15b-48d6-a9de-abe113298a22"/>
  </ds:schemaRefs>
</ds:datastoreItem>
</file>

<file path=customXml/itemProps3.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4.xml><?xml version="1.0" encoding="utf-8"?>
<ds:datastoreItem xmlns:ds="http://schemas.openxmlformats.org/officeDocument/2006/customXml" ds:itemID="{C589A695-08D1-A245-8A3E-3BD98E15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Server%20Neu:ContiTech:AG:Pressearbeit:%20JJMMTT_PR_Continental_Thema_EN_DRAFT_V1.dotx</Template>
  <TotalTime>0</TotalTime>
  <Pages>6</Pages>
  <Words>1128</Words>
  <Characters>7113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Stöcker</dc:creator>
  <cp:keywords/>
  <dc:description/>
  <cp:lastModifiedBy>Jennifer Tress</cp:lastModifiedBy>
  <cp:revision>10</cp:revision>
  <dcterms:created xsi:type="dcterms:W3CDTF">2019-05-13T09:46:00Z</dcterms:created>
  <dcterms:modified xsi:type="dcterms:W3CDTF">2019-05-13T11:23:00Z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